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3B" w:rsidRDefault="001419FF" w:rsidP="00516902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>“</w:t>
      </w:r>
      <w:r w:rsidRPr="00390E3B">
        <w:rPr>
          <w:rFonts w:ascii="Times New Roman" w:hAnsi="Times New Roman"/>
          <w:b/>
          <w:bCs/>
          <w:sz w:val="32"/>
          <w:szCs w:val="32"/>
        </w:rPr>
        <w:t>LƯU Ý NỘI DUNG NÀY HỌC SINH PHẢI GHI VÀO TẬP</w:t>
      </w:r>
      <w:r w:rsidR="00390E3B">
        <w:rPr>
          <w:rFonts w:ascii="Times New Roman" w:hAnsi="Times New Roman"/>
          <w:b/>
          <w:bCs/>
          <w:sz w:val="32"/>
          <w:szCs w:val="32"/>
        </w:rPr>
        <w:t>”</w:t>
      </w:r>
    </w:p>
    <w:p w:rsidR="000C2CB5" w:rsidRDefault="00516902" w:rsidP="00390E3B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17A66">
        <w:rPr>
          <w:rFonts w:ascii="Times New Roman" w:hAnsi="Times New Roman"/>
          <w:b/>
          <w:iCs/>
          <w:lang w:val="vi-VN"/>
        </w:rPr>
        <w:t>(</w:t>
      </w:r>
      <w:r w:rsidRPr="00017A66">
        <w:rPr>
          <w:rFonts w:ascii="Times New Roman" w:hAnsi="Times New Roman"/>
          <w:b/>
          <w:iCs/>
        </w:rPr>
        <w:t xml:space="preserve">Đối với học sinh </w:t>
      </w:r>
      <w:r w:rsidRPr="00017A66">
        <w:rPr>
          <w:rFonts w:ascii="Times New Roman" w:hAnsi="Times New Roman"/>
          <w:b/>
          <w:iCs/>
          <w:lang w:val="vi-VN"/>
        </w:rPr>
        <w:t>không thể học tập trực tuyến)</w:t>
      </w:r>
    </w:p>
    <w:p w:rsidR="000C2CB5" w:rsidRPr="00A3209F" w:rsidRDefault="000C2CB5" w:rsidP="000C2CB5">
      <w:pPr>
        <w:spacing w:line="276" w:lineRule="auto"/>
        <w:jc w:val="both"/>
        <w:rPr>
          <w:rFonts w:ascii="Palatino Linotype" w:hAnsi="Palatino Linotype"/>
          <w:b/>
          <w:bCs/>
          <w:color w:val="FF0000"/>
          <w:sz w:val="24"/>
          <w:szCs w:val="24"/>
        </w:rPr>
      </w:pPr>
      <w:r w:rsidRPr="00A3209F">
        <w:rPr>
          <w:rFonts w:ascii="Palatino Linotype" w:hAnsi="Palatino Linotype"/>
          <w:b/>
          <w:bCs/>
          <w:color w:val="FF0000"/>
          <w:sz w:val="24"/>
          <w:szCs w:val="24"/>
        </w:rPr>
        <w:t>Tuần 1:  NHÂN ĐƠN THỨC VỚI ĐA THỨC</w:t>
      </w:r>
      <w:r w:rsidRPr="00A3209F">
        <w:rPr>
          <w:rFonts w:ascii="Palatino Linotype" w:hAnsi="Palatino Linotype"/>
          <w:b/>
          <w:bCs/>
          <w:color w:val="FF0000"/>
          <w:sz w:val="24"/>
          <w:szCs w:val="24"/>
          <w:lang w:val="vi-VN"/>
        </w:rPr>
        <w:t xml:space="preserve"> –</w:t>
      </w:r>
      <w:r w:rsidRPr="00A3209F">
        <w:rPr>
          <w:rFonts w:ascii="Palatino Linotype" w:hAnsi="Palatino Linotype"/>
          <w:b/>
          <w:bCs/>
          <w:color w:val="FF0000"/>
          <w:sz w:val="24"/>
          <w:szCs w:val="24"/>
        </w:rPr>
        <w:t xml:space="preserve"> NHÂN ĐA THỨC VỚI ĐA THỨC</w:t>
      </w:r>
    </w:p>
    <w:p w:rsidR="000C2CB5" w:rsidRDefault="000C2CB5" w:rsidP="000C2CB5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I</w:t>
      </w:r>
      <w:r>
        <w:rPr>
          <w:rFonts w:ascii="Times New Roman" w:hAnsi="Times New Roman"/>
          <w:b/>
          <w:bCs/>
          <w:sz w:val="22"/>
          <w:szCs w:val="22"/>
          <w:u w:val="single"/>
          <w:lang w:val="vi-VN"/>
        </w:rPr>
        <w:t>/ HỆ THỐNG KIẾN THỨC</w:t>
      </w:r>
      <w:r>
        <w:rPr>
          <w:rFonts w:ascii="Times New Roman" w:hAnsi="Times New Roman"/>
          <w:b/>
          <w:bCs/>
          <w:u w:val="single"/>
        </w:rPr>
        <w:t>:</w:t>
      </w:r>
    </w:p>
    <w:p w:rsidR="000C2CB5" w:rsidRDefault="000C2CB5" w:rsidP="000C2CB5">
      <w:pPr>
        <w:spacing w:line="312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nl-NL"/>
        </w:rPr>
        <w:t>1. Biểu thức đại số</w:t>
      </w:r>
      <w:r>
        <w:rPr>
          <w:rFonts w:ascii="Times New Roman" w:hAnsi="Times New Roman"/>
          <w:b/>
          <w:lang w:val="nl-NL"/>
        </w:rPr>
        <w:t>:</w:t>
      </w:r>
      <w:r>
        <w:rPr>
          <w:rFonts w:ascii="Times New Roman" w:hAnsi="Times New Roman"/>
          <w:b/>
        </w:rPr>
        <w:t xml:space="preserve"> </w:t>
      </w:r>
    </w:p>
    <w:p w:rsidR="000C2CB5" w:rsidRDefault="000C2CB5" w:rsidP="000C2CB5">
      <w:pPr>
        <w:spacing w:line="312" w:lineRule="auto"/>
        <w:ind w:left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-BTĐS: biểu thức ngoài các số, các kí hiệu phép toán “+,-,x,:, luỹ thừa,dấu ngoặc) còn có các chữ (đại diện cho các số)</w:t>
      </w:r>
    </w:p>
    <w:p w:rsidR="000C2CB5" w:rsidRDefault="000C2CB5" w:rsidP="000C2CB5">
      <w:pPr>
        <w:spacing w:line="312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-VD: 2x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 xml:space="preserve"> + 5xy-3  ;    -x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>yz;    5x;      y</w:t>
      </w:r>
      <w:r>
        <w:rPr>
          <w:rFonts w:ascii="Times New Roman" w:hAnsi="Times New Roman"/>
          <w:vertAlign w:val="superscript"/>
          <w:lang w:val="nl-NL"/>
        </w:rPr>
        <w:t>3</w:t>
      </w:r>
      <w:r>
        <w:rPr>
          <w:rFonts w:ascii="Times New Roman" w:hAnsi="Times New Roman"/>
          <w:lang w:val="nl-NL"/>
        </w:rPr>
        <w:t xml:space="preserve"> ;      +3x –2z</w:t>
      </w:r>
    </w:p>
    <w:p w:rsidR="000C2CB5" w:rsidRDefault="000C2CB5" w:rsidP="000C2CB5">
      <w:pPr>
        <w:spacing w:line="312" w:lineRule="auto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2. Đơn thức</w:t>
      </w:r>
      <w:r>
        <w:rPr>
          <w:rFonts w:ascii="Times New Roman" w:hAnsi="Times New Roman"/>
          <w:b/>
          <w:lang w:val="nl-NL"/>
        </w:rPr>
        <w:t>:</w:t>
      </w:r>
    </w:p>
    <w:p w:rsidR="000C2CB5" w:rsidRPr="0003026E" w:rsidRDefault="000C2CB5" w:rsidP="000C2CB5">
      <w:pPr>
        <w:spacing w:line="312" w:lineRule="auto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-BTĐS :1 số, 1 biến hoặc </w:t>
      </w:r>
      <w:r w:rsidRPr="0003026E">
        <w:rPr>
          <w:rFonts w:ascii="Times New Roman" w:hAnsi="Times New Roman"/>
          <w:b/>
          <w:lang w:val="nl-NL"/>
        </w:rPr>
        <w:t>1 tích giữa các số và các biến.</w:t>
      </w:r>
    </w:p>
    <w:p w:rsidR="000C2CB5" w:rsidRDefault="000C2CB5" w:rsidP="000C2CB5">
      <w:pPr>
        <w:spacing w:line="312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-VD: 2x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 xml:space="preserve">y; </w:t>
      </w:r>
      <w:r>
        <w:rPr>
          <w:rFonts w:ascii="Times New Roman" w:hAnsi="Times New Roman"/>
          <w:position w:val="-24"/>
          <w:lang w:val="nl-NL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6" o:title=""/>
          </v:shape>
          <o:OLEObject Type="Embed" ProgID="Equation.3" ShapeID="_x0000_i1025" DrawAspect="Content" ObjectID="_1692286785" r:id="rId7"/>
        </w:object>
      </w:r>
      <w:r>
        <w:rPr>
          <w:rFonts w:ascii="Times New Roman" w:hAnsi="Times New Roman"/>
          <w:lang w:val="nl-NL"/>
        </w:rPr>
        <w:t>xy</w:t>
      </w:r>
      <w:r>
        <w:rPr>
          <w:rFonts w:ascii="Times New Roman" w:hAnsi="Times New Roman"/>
          <w:vertAlign w:val="superscript"/>
          <w:lang w:val="nl-NL"/>
        </w:rPr>
        <w:t>3</w:t>
      </w:r>
      <w:r>
        <w:rPr>
          <w:rFonts w:ascii="Times New Roman" w:hAnsi="Times New Roman"/>
          <w:lang w:val="nl-NL"/>
        </w:rPr>
        <w:t>; -3x</w:t>
      </w:r>
      <w:r>
        <w:rPr>
          <w:rFonts w:ascii="Times New Roman" w:hAnsi="Times New Roman"/>
          <w:vertAlign w:val="superscript"/>
          <w:lang w:val="nl-NL"/>
        </w:rPr>
        <w:t>4</w:t>
      </w:r>
      <w:r>
        <w:rPr>
          <w:rFonts w:ascii="Times New Roman" w:hAnsi="Times New Roman"/>
          <w:lang w:val="nl-NL"/>
        </w:rPr>
        <w:t>y</w:t>
      </w:r>
      <w:r>
        <w:rPr>
          <w:rFonts w:ascii="Times New Roman" w:hAnsi="Times New Roman"/>
          <w:vertAlign w:val="superscript"/>
          <w:lang w:val="nl-NL"/>
        </w:rPr>
        <w:t>5</w:t>
      </w:r>
      <w:r>
        <w:rPr>
          <w:rFonts w:ascii="Times New Roman" w:hAnsi="Times New Roman"/>
          <w:lang w:val="nl-NL"/>
        </w:rPr>
        <w:t>; 7xy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>; x</w:t>
      </w:r>
      <w:r>
        <w:rPr>
          <w:rFonts w:ascii="Times New Roman" w:hAnsi="Times New Roman"/>
          <w:vertAlign w:val="superscript"/>
          <w:lang w:val="nl-NL"/>
        </w:rPr>
        <w:t>3</w:t>
      </w:r>
      <w:r>
        <w:rPr>
          <w:rFonts w:ascii="Times New Roman" w:hAnsi="Times New Roman"/>
          <w:lang w:val="nl-NL"/>
        </w:rPr>
        <w:t>y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>…</w:t>
      </w:r>
    </w:p>
    <w:p w:rsidR="000C2CB5" w:rsidRDefault="000C2CB5" w:rsidP="000C2CB5">
      <w:pPr>
        <w:spacing w:line="312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u w:val="single"/>
          <w:lang w:val="nl-NL"/>
        </w:rPr>
        <w:t>-Bậc của đơn thức</w:t>
      </w:r>
      <w:r>
        <w:rPr>
          <w:rFonts w:ascii="Times New Roman" w:hAnsi="Times New Roman"/>
          <w:lang w:val="nl-NL"/>
        </w:rPr>
        <w:t xml:space="preserve">: hệ số </w:t>
      </w:r>
      <w:r>
        <w:rPr>
          <w:rFonts w:ascii="Times New Roman" w:hAnsi="Times New Roman"/>
          <w:lang w:val="nl-NL"/>
        </w:rPr>
        <w:sym w:font="Symbol" w:char="F0B9"/>
      </w:r>
      <w:r>
        <w:rPr>
          <w:rFonts w:ascii="Times New Roman" w:hAnsi="Times New Roman"/>
          <w:lang w:val="nl-NL"/>
        </w:rPr>
        <w:t xml:space="preserve"> 0 là tổng số mũ của tất cả các biến có trong đơn thức.</w:t>
      </w:r>
    </w:p>
    <w:p w:rsidR="000C2CB5" w:rsidRDefault="000C2CB5" w:rsidP="000C2CB5">
      <w:pPr>
        <w:spacing w:line="312" w:lineRule="auto"/>
        <w:ind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 xml:space="preserve">      2x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 xml:space="preserve">y bậc 3    ; </w:t>
      </w:r>
      <w:r>
        <w:rPr>
          <w:rFonts w:ascii="Times New Roman" w:hAnsi="Times New Roman"/>
          <w:position w:val="-24"/>
          <w:lang w:val="nl-NL"/>
        </w:rPr>
        <w:object w:dxaOrig="420" w:dyaOrig="620">
          <v:shape id="_x0000_i1026" type="#_x0000_t75" style="width:21pt;height:30.75pt" o:ole="">
            <v:imagedata r:id="rId6" o:title=""/>
          </v:shape>
          <o:OLEObject Type="Embed" ProgID="Equation.3" ShapeID="_x0000_i1026" DrawAspect="Content" ObjectID="_1692286786" r:id="rId8"/>
        </w:object>
      </w:r>
      <w:r>
        <w:rPr>
          <w:rFonts w:ascii="Times New Roman" w:hAnsi="Times New Roman"/>
          <w:lang w:val="nl-NL"/>
        </w:rPr>
        <w:t>xy</w:t>
      </w:r>
      <w:r>
        <w:rPr>
          <w:rFonts w:ascii="Times New Roman" w:hAnsi="Times New Roman"/>
          <w:vertAlign w:val="superscript"/>
          <w:lang w:val="nl-NL"/>
        </w:rPr>
        <w:t xml:space="preserve">3  </w:t>
      </w:r>
      <w:r>
        <w:rPr>
          <w:rFonts w:ascii="Times New Roman" w:hAnsi="Times New Roman"/>
          <w:lang w:val="nl-NL"/>
        </w:rPr>
        <w:t>bậc</w:t>
      </w:r>
      <w:r>
        <w:rPr>
          <w:rFonts w:ascii="Times New Roman" w:hAnsi="Times New Roman"/>
          <w:lang w:val="vi-VN"/>
        </w:rPr>
        <w:t xml:space="preserve"> 4</w:t>
      </w:r>
    </w:p>
    <w:p w:rsidR="000C2CB5" w:rsidRDefault="000C2CB5" w:rsidP="000C2CB5">
      <w:pPr>
        <w:spacing w:line="312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3. Đa thức</w:t>
      </w:r>
      <w:r>
        <w:rPr>
          <w:rFonts w:ascii="Times New Roman" w:hAnsi="Times New Roman"/>
          <w:lang w:val="nl-NL"/>
        </w:rPr>
        <w:t>:</w:t>
      </w:r>
      <w:r>
        <w:rPr>
          <w:rFonts w:ascii="Times New Roman" w:hAnsi="Times New Roman"/>
          <w:lang w:val="vi-VN"/>
        </w:rPr>
        <w:t xml:space="preserve">  </w:t>
      </w:r>
      <w:r>
        <w:rPr>
          <w:rFonts w:ascii="Times New Roman" w:hAnsi="Times New Roman"/>
          <w:lang w:val="nl-NL"/>
        </w:rPr>
        <w:t xml:space="preserve"> Tổng các đơn thức</w:t>
      </w:r>
    </w:p>
    <w:p w:rsidR="000C2CB5" w:rsidRDefault="000C2CB5" w:rsidP="000C2CB5">
      <w:pPr>
        <w:spacing w:line="312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VD: -2x</w:t>
      </w:r>
      <w:r>
        <w:rPr>
          <w:rFonts w:ascii="Times New Roman" w:hAnsi="Times New Roman"/>
          <w:vertAlign w:val="superscript"/>
          <w:lang w:val="nl-NL"/>
        </w:rPr>
        <w:t>3</w:t>
      </w:r>
      <w:r>
        <w:rPr>
          <w:rFonts w:ascii="Times New Roman" w:hAnsi="Times New Roman"/>
          <w:lang w:val="nl-NL"/>
        </w:rPr>
        <w:t xml:space="preserve"> + x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 xml:space="preserve"> –</w:t>
      </w:r>
      <w:r>
        <w:rPr>
          <w:rFonts w:ascii="Times New Roman" w:hAnsi="Times New Roman"/>
          <w:position w:val="-24"/>
          <w:lang w:val="nl-NL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692286787" r:id="rId10"/>
        </w:object>
      </w:r>
      <w:r>
        <w:rPr>
          <w:rFonts w:ascii="Times New Roman" w:hAnsi="Times New Roman"/>
          <w:lang w:val="nl-NL"/>
        </w:rPr>
        <w:t>x +3</w:t>
      </w:r>
    </w:p>
    <w:p w:rsidR="000C2CB5" w:rsidRDefault="000C2CB5" w:rsidP="001419FF">
      <w:pPr>
        <w:spacing w:line="312" w:lineRule="auto"/>
        <w:ind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>Bậc của đa thức là bậc của hạng tử có bậc cao nhất  trong dạng thu gọn của nó.</w:t>
      </w:r>
    </w:p>
    <w:p w:rsidR="000C2CB5" w:rsidRDefault="000C2CB5" w:rsidP="000C2CB5">
      <w:pPr>
        <w:jc w:val="both"/>
        <w:rPr>
          <w:rFonts w:ascii="Times New Roman" w:hAnsi="Times New Roman"/>
          <w:b/>
          <w:u w:val="single"/>
          <w:lang w:val="pt-BR"/>
        </w:rPr>
      </w:pPr>
      <w:r w:rsidRPr="000C2CB5">
        <w:rPr>
          <w:rFonts w:ascii="Times New Roman" w:hAnsi="Times New Roman"/>
          <w:b/>
          <w:u w:val="single"/>
          <w:lang w:val="nl-NL"/>
        </w:rPr>
        <w:t xml:space="preserve">  </w:t>
      </w:r>
      <w:r>
        <w:rPr>
          <w:rFonts w:ascii="Times New Roman" w:hAnsi="Times New Roman"/>
          <w:b/>
          <w:u w:val="single"/>
          <w:lang w:val="vi-VN"/>
        </w:rPr>
        <w:t>4</w:t>
      </w:r>
      <w:r>
        <w:rPr>
          <w:rFonts w:ascii="Times New Roman" w:hAnsi="Times New Roman"/>
          <w:b/>
          <w:u w:val="single"/>
          <w:lang w:val="pt-BR"/>
        </w:rPr>
        <w:t>.  Nhân đơn thức với đa thức.</w:t>
      </w:r>
    </w:p>
    <w:p w:rsidR="000C2CB5" w:rsidRPr="00A42C86" w:rsidRDefault="000C2CB5" w:rsidP="000C2CB5">
      <w:pPr>
        <w:jc w:val="both"/>
        <w:rPr>
          <w:rFonts w:ascii="VNI-Times" w:hAnsi="VNI-Times"/>
          <w:bCs/>
          <w:u w:val="single"/>
        </w:rPr>
      </w:pPr>
      <w:r>
        <w:rPr>
          <w:rFonts w:ascii="VNI-Times" w:hAnsi="VNI-Times"/>
          <w:bCs/>
          <w:u w:val="single"/>
          <w:lang w:val="pt-BR"/>
        </w:rPr>
        <w:t xml:space="preserve">  </w:t>
      </w:r>
      <w:r w:rsidRPr="00A42C86">
        <w:rPr>
          <w:rFonts w:ascii="VNI-Times" w:hAnsi="VNI-Times"/>
          <w:bCs/>
          <w:u w:val="single"/>
          <w:lang w:val="pt-BR"/>
        </w:rPr>
        <w:t xml:space="preserve"> ?</w:t>
      </w:r>
      <w:r w:rsidRPr="00A42C86">
        <w:rPr>
          <w:rFonts w:ascii="VNI-Times" w:hAnsi="VNI-Times"/>
          <w:bCs/>
          <w:u w:val="single"/>
        </w:rPr>
        <w:t>1 trang 4:</w:t>
      </w:r>
    </w:p>
    <w:p w:rsidR="000C2CB5" w:rsidRPr="00A42C86" w:rsidRDefault="000C2CB5" w:rsidP="000C2CB5">
      <w:pPr>
        <w:jc w:val="both"/>
        <w:rPr>
          <w:rFonts w:ascii="VNI-Times" w:hAnsi="VNI-Times"/>
          <w:b/>
          <w:bCs/>
        </w:rPr>
      </w:pPr>
      <w:r w:rsidRPr="00A42C86">
        <w:rPr>
          <w:rFonts w:ascii="VNI-Times" w:hAnsi="VNI-Times"/>
          <w:position w:val="-44"/>
        </w:rPr>
        <w:object w:dxaOrig="2100" w:dyaOrig="1100">
          <v:shape id="_x0000_i1028" type="#_x0000_t75" style="width:158.25pt;height:57pt" o:ole="">
            <v:imagedata r:id="rId11" o:title=""/>
          </v:shape>
          <o:OLEObject Type="Embed" ProgID="Equation.DSMT4" ShapeID="_x0000_i1028" DrawAspect="Content" ObjectID="_1692286788" r:id="rId12"/>
        </w:object>
      </w:r>
    </w:p>
    <w:p w:rsidR="000C2CB5" w:rsidRDefault="000C2CB5" w:rsidP="000C2CB5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</w:t>
      </w:r>
    </w:p>
    <w:p w:rsidR="000C2CB5" w:rsidRPr="00E9120B" w:rsidRDefault="000C2CB5" w:rsidP="000C2CB5">
      <w:pPr>
        <w:rPr>
          <w:rFonts w:ascii="Times New Roman" w:hAnsi="Times New Roman"/>
          <w:bdr w:val="single" w:sz="4" w:space="0" w:color="auto"/>
          <w:lang w:val="vi-VN"/>
        </w:rPr>
      </w:pPr>
      <w:r w:rsidRPr="00A42C86">
        <w:rPr>
          <w:rFonts w:ascii="Times New Roman" w:hAnsi="Times New Roman"/>
          <w:b/>
          <w:lang w:val="pt-BR"/>
        </w:rPr>
        <w:t xml:space="preserve"> Quy tắc</w:t>
      </w:r>
      <w:r>
        <w:rPr>
          <w:rFonts w:ascii="Times New Roman" w:hAnsi="Times New Roman"/>
          <w:lang w:val="pt-BR"/>
        </w:rPr>
        <w:t xml:space="preserve">  :  </w:t>
      </w:r>
      <w:r w:rsidRPr="00A66F9F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dr w:val="single" w:sz="4" w:space="0" w:color="auto"/>
          <w:lang w:val="pt-BR"/>
        </w:rPr>
        <w:t>A(B + C) = AB + AC</w:t>
      </w:r>
      <w:r w:rsidRPr="0003026E">
        <w:rPr>
          <w:rFonts w:ascii="Times New Roman" w:hAnsi="Times New Roman"/>
          <w:bdr w:val="single" w:sz="4" w:space="0" w:color="auto"/>
          <w:lang w:val="vi-VN"/>
        </w:rPr>
        <w:t xml:space="preserve"> </w:t>
      </w:r>
      <w:r w:rsidRPr="00E9120B">
        <w:rPr>
          <w:rFonts w:ascii="Times New Roman" w:hAnsi="Times New Roman"/>
          <w:bdr w:val="single" w:sz="4" w:space="0" w:color="auto"/>
          <w:lang w:val="vi-VN"/>
        </w:rPr>
        <w:t xml:space="preserve"> =</w:t>
      </w:r>
      <w:r w:rsidRPr="0003026E">
        <w:rPr>
          <w:rFonts w:ascii="Times New Roman" w:hAnsi="Times New Roman"/>
          <w:bdr w:val="single" w:sz="4" w:space="0" w:color="auto"/>
        </w:rPr>
        <w:sym w:font="Wingdings" w:char="F0E8"/>
      </w:r>
      <w:r w:rsidRPr="00E9120B">
        <w:rPr>
          <w:rFonts w:ascii="Times New Roman" w:hAnsi="Times New Roman"/>
          <w:bdr w:val="single" w:sz="4" w:space="0" w:color="auto"/>
          <w:lang w:val="vi-VN"/>
        </w:rPr>
        <w:t xml:space="preserve"> giống  nhân  phân  phối của lớp 6</w:t>
      </w:r>
    </w:p>
    <w:p w:rsidR="000C2CB5" w:rsidRPr="00E9120B" w:rsidRDefault="000C2CB5" w:rsidP="000C2CB5">
      <w:pPr>
        <w:rPr>
          <w:rFonts w:ascii="Times New Roman" w:hAnsi="Times New Roman"/>
          <w:lang w:val="vi-VN"/>
        </w:rPr>
      </w:pPr>
      <w:r w:rsidRPr="00E9120B">
        <w:rPr>
          <w:rFonts w:ascii="Times New Roman" w:hAnsi="Times New Roman"/>
          <w:bdr w:val="single" w:sz="4" w:space="0" w:color="auto"/>
          <w:lang w:val="vi-VN"/>
        </w:rPr>
        <w:t xml:space="preserve"> </w:t>
      </w:r>
    </w:p>
    <w:p w:rsidR="000C2CB5" w:rsidRPr="000C2CB5" w:rsidRDefault="000C2CB5" w:rsidP="000C2CB5">
      <w:pPr>
        <w:rPr>
          <w:rFonts w:ascii="Times New Roman" w:hAnsi="Times New Roman"/>
          <w:lang w:val="fr-FR"/>
        </w:rPr>
      </w:pPr>
      <w:r w:rsidRPr="00A42C86">
        <w:rPr>
          <w:rFonts w:ascii="Times New Roman" w:hAnsi="Times New Roman"/>
          <w:lang w:val="pt-BR"/>
        </w:rPr>
        <w:tab/>
      </w:r>
      <w:r w:rsidRPr="000C2CB5">
        <w:rPr>
          <w:rFonts w:ascii="Times New Roman" w:hAnsi="Times New Roman"/>
          <w:lang w:val="fr-FR"/>
        </w:rPr>
        <w:t>Ví dụ 1:</w:t>
      </w:r>
      <w:r w:rsidRPr="000C2CB5">
        <w:rPr>
          <w:rFonts w:ascii="Times New Roman" w:hAnsi="Times New Roman"/>
          <w:lang w:val="fr-FR"/>
        </w:rPr>
        <w:tab/>
        <w:t>5(3+2)= 5.3 +5.2</w:t>
      </w:r>
    </w:p>
    <w:p w:rsidR="000C2CB5" w:rsidRDefault="000C2CB5" w:rsidP="000C2CB5">
      <w:pPr>
        <w:rPr>
          <w:rFonts w:ascii="Times New Roman" w:hAnsi="Times New Roman"/>
          <w:lang w:val="fr-FR"/>
        </w:rPr>
      </w:pPr>
      <w:r w:rsidRPr="000C2CB5">
        <w:rPr>
          <w:rFonts w:ascii="Times New Roman" w:hAnsi="Times New Roman"/>
          <w:lang w:val="fr-FR"/>
        </w:rPr>
        <w:tab/>
      </w:r>
      <w:r w:rsidRPr="00E9120B">
        <w:rPr>
          <w:rFonts w:ascii="Times New Roman" w:hAnsi="Times New Roman"/>
          <w:lang w:val="fr-FR"/>
        </w:rPr>
        <w:t>Ví dụ 2:      x</w:t>
      </w:r>
      <w:r w:rsidRPr="00E9120B">
        <w:rPr>
          <w:rFonts w:ascii="Times New Roman" w:hAnsi="Times New Roman"/>
          <w:vertAlign w:val="superscript"/>
          <w:lang w:val="fr-FR"/>
        </w:rPr>
        <w:t>2</w:t>
      </w:r>
      <w:r w:rsidRPr="00E9120B">
        <w:rPr>
          <w:rFonts w:ascii="Times New Roman" w:hAnsi="Times New Roman"/>
          <w:lang w:val="fr-FR"/>
        </w:rPr>
        <w:t>(2y  + z)= x</w:t>
      </w:r>
      <w:r w:rsidRPr="00E9120B">
        <w:rPr>
          <w:rFonts w:ascii="Times New Roman" w:hAnsi="Times New Roman"/>
          <w:vertAlign w:val="superscript"/>
          <w:lang w:val="fr-FR"/>
        </w:rPr>
        <w:t>2</w:t>
      </w:r>
      <w:r w:rsidRPr="00E9120B">
        <w:rPr>
          <w:rFonts w:ascii="Times New Roman" w:hAnsi="Times New Roman"/>
          <w:lang w:val="fr-FR"/>
        </w:rPr>
        <w:t>.2y  +x</w:t>
      </w:r>
      <w:r w:rsidRPr="00E9120B">
        <w:rPr>
          <w:rFonts w:ascii="Times New Roman" w:hAnsi="Times New Roman"/>
          <w:vertAlign w:val="superscript"/>
          <w:lang w:val="fr-FR"/>
        </w:rPr>
        <w:t>2</w:t>
      </w:r>
      <w:r>
        <w:rPr>
          <w:rFonts w:ascii="Times New Roman" w:hAnsi="Times New Roman"/>
          <w:lang w:val="fr-FR"/>
        </w:rPr>
        <w:t>.z = 2x</w:t>
      </w:r>
      <w:r>
        <w:rPr>
          <w:rFonts w:ascii="Times New Roman" w:hAnsi="Times New Roman"/>
          <w:vertAlign w:val="superscript"/>
          <w:lang w:val="fr-FR"/>
        </w:rPr>
        <w:t>2</w:t>
      </w:r>
      <w:r>
        <w:rPr>
          <w:rFonts w:ascii="Times New Roman" w:hAnsi="Times New Roman"/>
          <w:lang w:val="fr-FR"/>
        </w:rPr>
        <w:t>y  +x</w:t>
      </w:r>
      <w:r>
        <w:rPr>
          <w:rFonts w:ascii="Times New Roman" w:hAnsi="Times New Roman"/>
          <w:vertAlign w:val="superscript"/>
          <w:lang w:val="fr-FR"/>
        </w:rPr>
        <w:t>2</w:t>
      </w:r>
      <w:r>
        <w:rPr>
          <w:rFonts w:ascii="Times New Roman" w:hAnsi="Times New Roman"/>
          <w:lang w:val="fr-FR"/>
        </w:rPr>
        <w:t>.z</w:t>
      </w:r>
    </w:p>
    <w:p w:rsidR="000C2CB5" w:rsidRPr="00E9120B" w:rsidRDefault="000C2CB5" w:rsidP="000C2CB5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Pr="00E9120B">
        <w:rPr>
          <w:rFonts w:ascii="Times New Roman" w:hAnsi="Times New Roman"/>
          <w:lang w:val="fr-FR"/>
        </w:rPr>
        <w:sym w:font="Wingdings" w:char="F0E8"/>
      </w:r>
      <w:proofErr w:type="gramStart"/>
      <w:r>
        <w:rPr>
          <w:rFonts w:ascii="Times New Roman" w:hAnsi="Times New Roman"/>
          <w:lang w:val="fr-FR"/>
        </w:rPr>
        <w:t>các</w:t>
      </w:r>
      <w:proofErr w:type="gramEnd"/>
      <w:r>
        <w:rPr>
          <w:rFonts w:ascii="Times New Roman" w:hAnsi="Times New Roman"/>
          <w:lang w:val="fr-FR"/>
        </w:rPr>
        <w:t xml:space="preserve"> em xếp hệ số, thứ tự chữ cái</w:t>
      </w:r>
    </w:p>
    <w:p w:rsidR="00390E3B" w:rsidRDefault="000C2CB5" w:rsidP="000C2CB5">
      <w:pPr>
        <w:ind w:right="-52"/>
        <w:jc w:val="both"/>
        <w:rPr>
          <w:rFonts w:ascii="VNI-Times" w:hAnsi="VNI-Times"/>
          <w:b/>
          <w:lang w:val="pt-BR"/>
        </w:rPr>
      </w:pPr>
      <w:r>
        <w:rPr>
          <w:rFonts w:ascii="Times New Roman" w:hAnsi="Times New Roman"/>
          <w:b/>
          <w:u w:val="single"/>
          <w:lang w:val="vi-VN"/>
        </w:rPr>
        <w:t>5</w:t>
      </w:r>
      <w:r>
        <w:rPr>
          <w:rFonts w:ascii="Times New Roman" w:hAnsi="Times New Roman"/>
          <w:b/>
          <w:u w:val="single"/>
          <w:lang w:val="pt-BR"/>
        </w:rPr>
        <w:t>.  Nhân đa thức với đa thức.</w:t>
      </w:r>
      <w:r w:rsidRPr="009A6603">
        <w:rPr>
          <w:rFonts w:ascii="VNI-Times" w:hAnsi="VNI-Times"/>
          <w:b/>
          <w:lang w:val="pt-BR"/>
        </w:rPr>
        <w:t xml:space="preserve"> </w:t>
      </w:r>
    </w:p>
    <w:p w:rsidR="000C2CB5" w:rsidRPr="009A6603" w:rsidRDefault="000C2CB5" w:rsidP="000C2CB5">
      <w:pPr>
        <w:ind w:right="-52"/>
        <w:jc w:val="both"/>
        <w:rPr>
          <w:rFonts w:ascii="VNI-Times" w:hAnsi="VNI-Times"/>
          <w:b/>
        </w:rPr>
      </w:pPr>
      <w:r w:rsidRPr="009A6603">
        <w:rPr>
          <w:rFonts w:ascii="VNI-Times" w:hAnsi="VNI-Times"/>
          <w:b/>
        </w:rPr>
        <w:lastRenderedPageBreak/>
        <w:t xml:space="preserve">1. </w:t>
      </w:r>
      <w:r w:rsidRPr="009A6603">
        <w:rPr>
          <w:rFonts w:ascii="VNI-Times" w:hAnsi="VNI-Times"/>
          <w:b/>
          <w:u w:val="single"/>
        </w:rPr>
        <w:t>Quy taéc</w:t>
      </w:r>
      <w:r w:rsidRPr="009A6603">
        <w:rPr>
          <w:rFonts w:ascii="VNI-Times" w:hAnsi="VNI-Times"/>
          <w:b/>
        </w:rPr>
        <w:t>:</w:t>
      </w:r>
    </w:p>
    <w:p w:rsidR="000C2CB5" w:rsidRPr="009A6603" w:rsidRDefault="000C2CB5" w:rsidP="000C2CB5">
      <w:pPr>
        <w:ind w:right="-52"/>
        <w:jc w:val="both"/>
        <w:rPr>
          <w:rFonts w:ascii="VNI-Times" w:hAnsi="VNI-Times"/>
          <w:b/>
          <w:i/>
        </w:rPr>
      </w:pPr>
      <w:r w:rsidRPr="009A6603">
        <w:rPr>
          <w:rFonts w:ascii="VNI-Times" w:hAnsi="VNI-Times"/>
          <w:b/>
          <w:i/>
        </w:rPr>
        <w:t xml:space="preserve"> </w:t>
      </w:r>
      <w:r w:rsidRPr="009A6603">
        <w:rPr>
          <w:rFonts w:ascii="VNI-Times" w:hAnsi="VNI-Times"/>
          <w:i/>
        </w:rPr>
        <w:t xml:space="preserve">a) </w:t>
      </w:r>
      <w:r w:rsidRPr="009A6603">
        <w:rPr>
          <w:rFonts w:ascii="VNI-Times" w:hAnsi="VNI-Times"/>
          <w:i/>
          <w:iCs/>
          <w:u w:val="single"/>
        </w:rPr>
        <w:t xml:space="preserve">Ví </w:t>
      </w:r>
      <w:proofErr w:type="gramStart"/>
      <w:r w:rsidRPr="009A6603">
        <w:rPr>
          <w:rFonts w:ascii="VNI-Times" w:hAnsi="VNI-Times"/>
          <w:i/>
          <w:iCs/>
          <w:u w:val="single"/>
        </w:rPr>
        <w:t>duï</w:t>
      </w:r>
      <w:r w:rsidRPr="009A6603">
        <w:rPr>
          <w:rFonts w:ascii="VNI-Times" w:hAnsi="VNI-Times"/>
        </w:rPr>
        <w:t xml:space="preserve"> :</w:t>
      </w:r>
      <w:proofErr w:type="gramEnd"/>
      <w:r w:rsidRPr="009A6603">
        <w:rPr>
          <w:rFonts w:ascii="VNI-Times" w:hAnsi="VNI-Times"/>
        </w:rPr>
        <w:t xml:space="preserve"> </w:t>
      </w:r>
    </w:p>
    <w:p w:rsidR="000C2CB5" w:rsidRDefault="000C2CB5" w:rsidP="000C2CB5">
      <w:pPr>
        <w:ind w:right="-52" w:firstLine="720"/>
        <w:jc w:val="both"/>
        <w:rPr>
          <w:rFonts w:ascii="VNI-Times" w:hAnsi="VNI-Times"/>
        </w:rPr>
      </w:pPr>
      <w:r w:rsidRPr="009A6603">
        <w:rPr>
          <w:rFonts w:ascii="VNI-Times" w:hAnsi="VNI-Times"/>
        </w:rPr>
        <w:t>(x –2)(6x</w:t>
      </w:r>
      <w:r w:rsidRPr="009A6603">
        <w:rPr>
          <w:rFonts w:ascii="VNI-Times" w:hAnsi="VNI-Times"/>
          <w:vertAlign w:val="superscript"/>
        </w:rPr>
        <w:t>2</w:t>
      </w:r>
      <w:r w:rsidRPr="009A6603">
        <w:rPr>
          <w:rFonts w:ascii="VNI-Times" w:hAnsi="VNI-Times"/>
        </w:rPr>
        <w:t xml:space="preserve"> –5x +1) = x</w:t>
      </w:r>
      <w:proofErr w:type="gramStart"/>
      <w:r w:rsidRPr="009A6603">
        <w:rPr>
          <w:rFonts w:ascii="VNI-Times" w:hAnsi="VNI-Times"/>
        </w:rPr>
        <w:t>.(</w:t>
      </w:r>
      <w:proofErr w:type="gramEnd"/>
      <w:r w:rsidRPr="009A6603">
        <w:rPr>
          <w:rFonts w:ascii="VNI-Times" w:hAnsi="VNI-Times"/>
        </w:rPr>
        <w:t>6x</w:t>
      </w:r>
      <w:r w:rsidRPr="009A6603">
        <w:rPr>
          <w:rFonts w:ascii="VNI-Times" w:hAnsi="VNI-Times"/>
          <w:vertAlign w:val="superscript"/>
        </w:rPr>
        <w:t>2</w:t>
      </w:r>
      <w:r w:rsidRPr="009A6603">
        <w:rPr>
          <w:rFonts w:ascii="VNI-Times" w:hAnsi="VNI-Times"/>
        </w:rPr>
        <w:t xml:space="preserve"> –5x +1) +(-2).(6x</w:t>
      </w:r>
      <w:r w:rsidRPr="009A6603">
        <w:rPr>
          <w:rFonts w:ascii="VNI-Times" w:hAnsi="VNI-Times"/>
          <w:vertAlign w:val="superscript"/>
        </w:rPr>
        <w:t>2</w:t>
      </w:r>
      <w:r w:rsidRPr="009A6603">
        <w:rPr>
          <w:rFonts w:ascii="VNI-Times" w:hAnsi="VNI-Times"/>
        </w:rPr>
        <w:t>-5x+1)</w:t>
      </w:r>
    </w:p>
    <w:p w:rsidR="000C2CB5" w:rsidRPr="009A6603" w:rsidRDefault="000C2CB5" w:rsidP="000C2CB5">
      <w:pPr>
        <w:ind w:right="-52"/>
        <w:jc w:val="both"/>
        <w:rPr>
          <w:rFonts w:ascii="VNI-Times" w:hAnsi="VNI-Times"/>
        </w:rPr>
      </w:pPr>
      <w:r w:rsidRPr="009A6603">
        <w:rPr>
          <w:rFonts w:ascii="VNI-Times" w:hAnsi="VNI-Times"/>
        </w:rPr>
        <w:t xml:space="preserve"> </w:t>
      </w:r>
      <w:r>
        <w:rPr>
          <w:rFonts w:ascii="VNI-Times" w:hAnsi="VNI-Times"/>
        </w:rPr>
        <w:tab/>
      </w:r>
      <w:r w:rsidRPr="009A6603">
        <w:rPr>
          <w:rFonts w:ascii="VNI-Times" w:hAnsi="VNI-Times"/>
        </w:rPr>
        <w:t>= x.6x</w:t>
      </w:r>
      <w:r w:rsidRPr="009A6603">
        <w:rPr>
          <w:rFonts w:ascii="VNI-Times" w:hAnsi="VNI-Times"/>
          <w:vertAlign w:val="superscript"/>
        </w:rPr>
        <w:t>2</w:t>
      </w:r>
      <w:r w:rsidRPr="009A6603">
        <w:rPr>
          <w:rFonts w:ascii="VNI-Times" w:hAnsi="VNI-Times"/>
        </w:rPr>
        <w:t xml:space="preserve"> + x</w:t>
      </w:r>
      <w:proofErr w:type="gramStart"/>
      <w:r w:rsidRPr="009A6603">
        <w:rPr>
          <w:rFonts w:ascii="VNI-Times" w:hAnsi="VNI-Times"/>
        </w:rPr>
        <w:t>.(</w:t>
      </w:r>
      <w:proofErr w:type="gramEnd"/>
      <w:r w:rsidRPr="009A6603">
        <w:rPr>
          <w:rFonts w:ascii="VNI-Times" w:hAnsi="VNI-Times"/>
        </w:rPr>
        <w:t>-5x) +x.1 +(-2).6x</w:t>
      </w:r>
      <w:r w:rsidRPr="009A6603">
        <w:rPr>
          <w:rFonts w:ascii="VNI-Times" w:hAnsi="VNI-Times"/>
          <w:vertAlign w:val="superscript"/>
        </w:rPr>
        <w:t>2</w:t>
      </w:r>
      <w:r w:rsidRPr="009A6603">
        <w:rPr>
          <w:rFonts w:ascii="VNI-Times" w:hAnsi="VNI-Times"/>
        </w:rPr>
        <w:t>+(-2).(-5x) +(-2).1</w:t>
      </w:r>
    </w:p>
    <w:p w:rsidR="000C2CB5" w:rsidRPr="009A6603" w:rsidRDefault="000C2CB5" w:rsidP="000C2CB5">
      <w:pPr>
        <w:ind w:right="-52" w:firstLine="720"/>
        <w:jc w:val="both"/>
        <w:rPr>
          <w:rFonts w:ascii="VNI-Times" w:hAnsi="VNI-Times"/>
        </w:rPr>
      </w:pPr>
      <w:r w:rsidRPr="009A6603">
        <w:rPr>
          <w:rFonts w:ascii="VNI-Times" w:hAnsi="VNI-Times"/>
        </w:rPr>
        <w:t>=6x</w:t>
      </w:r>
      <w:r w:rsidRPr="009A6603">
        <w:rPr>
          <w:rFonts w:ascii="VNI-Times" w:hAnsi="VNI-Times"/>
          <w:vertAlign w:val="superscript"/>
        </w:rPr>
        <w:t>3</w:t>
      </w:r>
      <w:r>
        <w:rPr>
          <w:rFonts w:ascii="VNI-Times" w:hAnsi="VNI-Times"/>
          <w:vertAlign w:val="superscript"/>
        </w:rPr>
        <w:t xml:space="preserve">         </w:t>
      </w:r>
      <w:r w:rsidRPr="009A6603">
        <w:rPr>
          <w:rFonts w:ascii="VNI-Times" w:hAnsi="VNI-Times"/>
        </w:rPr>
        <w:t xml:space="preserve"> – 5x</w:t>
      </w:r>
      <w:r w:rsidRPr="009A6603">
        <w:rPr>
          <w:rFonts w:ascii="VNI-Times" w:hAnsi="VNI-Times"/>
          <w:vertAlign w:val="superscript"/>
        </w:rPr>
        <w:t>2</w:t>
      </w:r>
      <w:r>
        <w:rPr>
          <w:rFonts w:ascii="VNI-Times" w:hAnsi="VNI-Times"/>
          <w:vertAlign w:val="superscript"/>
        </w:rPr>
        <w:t xml:space="preserve">          </w:t>
      </w:r>
      <w:r w:rsidRPr="009A6603">
        <w:rPr>
          <w:rFonts w:ascii="VNI-Times" w:hAnsi="VNI-Times"/>
        </w:rPr>
        <w:t xml:space="preserve"> + x</w:t>
      </w:r>
      <w:r>
        <w:rPr>
          <w:rFonts w:ascii="VNI-Times" w:hAnsi="VNI-Times"/>
        </w:rPr>
        <w:t xml:space="preserve">    </w:t>
      </w:r>
      <w:r w:rsidRPr="009A6603">
        <w:rPr>
          <w:rFonts w:ascii="VNI-Times" w:hAnsi="VNI-Times"/>
        </w:rPr>
        <w:t xml:space="preserve"> –12x</w:t>
      </w:r>
      <w:r w:rsidRPr="009A6603">
        <w:rPr>
          <w:rFonts w:ascii="VNI-Times" w:hAnsi="VNI-Times"/>
          <w:vertAlign w:val="superscript"/>
        </w:rPr>
        <w:t>2</w:t>
      </w:r>
      <w:r>
        <w:rPr>
          <w:rFonts w:ascii="VNI-Times" w:hAnsi="VNI-Times"/>
          <w:vertAlign w:val="superscript"/>
        </w:rPr>
        <w:t xml:space="preserve">          </w:t>
      </w:r>
      <w:r w:rsidRPr="009A6603">
        <w:rPr>
          <w:rFonts w:ascii="VNI-Times" w:hAnsi="VNI-Times"/>
        </w:rPr>
        <w:t xml:space="preserve"> +10x</w:t>
      </w:r>
      <w:r>
        <w:rPr>
          <w:rFonts w:ascii="VNI-Times" w:hAnsi="VNI-Times"/>
        </w:rPr>
        <w:t xml:space="preserve">       </w:t>
      </w:r>
      <w:r w:rsidRPr="009A6603">
        <w:rPr>
          <w:rFonts w:ascii="VNI-Times" w:hAnsi="VNI-Times"/>
        </w:rPr>
        <w:t xml:space="preserve"> –2 </w:t>
      </w:r>
    </w:p>
    <w:p w:rsidR="000C2CB5" w:rsidRPr="009A6603" w:rsidRDefault="000C2CB5" w:rsidP="000C2CB5">
      <w:pPr>
        <w:ind w:right="-52" w:firstLine="720"/>
        <w:jc w:val="both"/>
        <w:rPr>
          <w:rFonts w:ascii="VNI-Times" w:hAnsi="VNI-Times"/>
        </w:rPr>
      </w:pPr>
      <w:proofErr w:type="gramStart"/>
      <w:r w:rsidRPr="009A6603">
        <w:rPr>
          <w:rFonts w:ascii="VNI-Times" w:hAnsi="VNI-Times"/>
        </w:rPr>
        <w:t>=  6x</w:t>
      </w:r>
      <w:r w:rsidRPr="009A6603">
        <w:rPr>
          <w:rFonts w:ascii="VNI-Times" w:hAnsi="VNI-Times"/>
          <w:vertAlign w:val="superscript"/>
        </w:rPr>
        <w:t>3</w:t>
      </w:r>
      <w:proofErr w:type="gramEnd"/>
      <w:r w:rsidRPr="009A6603">
        <w:rPr>
          <w:rFonts w:ascii="VNI-Times" w:hAnsi="VNI-Times"/>
        </w:rPr>
        <w:t xml:space="preserve"> – 17x</w:t>
      </w:r>
      <w:r w:rsidRPr="009A6603">
        <w:rPr>
          <w:rFonts w:ascii="VNI-Times" w:hAnsi="VNI-Times"/>
          <w:vertAlign w:val="superscript"/>
        </w:rPr>
        <w:t>2</w:t>
      </w:r>
      <w:r w:rsidRPr="009A6603">
        <w:rPr>
          <w:rFonts w:ascii="VNI-Times" w:hAnsi="VNI-Times"/>
        </w:rPr>
        <w:t xml:space="preserve"> +11x – 2 </w:t>
      </w:r>
    </w:p>
    <w:p w:rsidR="000C2CB5" w:rsidRPr="009A6603" w:rsidRDefault="000C2CB5" w:rsidP="000C2CB5">
      <w:pPr>
        <w:ind w:right="-52"/>
        <w:jc w:val="both"/>
        <w:rPr>
          <w:rFonts w:ascii="VNI-Times" w:hAnsi="VNI-Times"/>
          <w:i/>
        </w:rPr>
      </w:pPr>
      <w:r>
        <w:rPr>
          <w:rFonts w:ascii="VNI-Times" w:hAnsi="VNI-Times"/>
          <w:i/>
        </w:rPr>
        <w:t xml:space="preserve">     </w:t>
      </w:r>
      <w:r w:rsidRPr="009A6603">
        <w:rPr>
          <w:rFonts w:ascii="VNI-Times" w:hAnsi="VNI-Times"/>
          <w:i/>
        </w:rPr>
        <w:t xml:space="preserve">b) </w:t>
      </w:r>
      <w:r w:rsidRPr="009A6603">
        <w:rPr>
          <w:rFonts w:ascii="VNI-Times" w:hAnsi="VNI-Times"/>
          <w:i/>
          <w:iCs/>
        </w:rPr>
        <w:t>Quy taéc</w:t>
      </w:r>
      <w:r w:rsidRPr="009A6603">
        <w:rPr>
          <w:rFonts w:ascii="VNI-Times" w:hAnsi="VNI-Times"/>
          <w:i/>
        </w:rPr>
        <w:t>: (Sgk tr7)</w:t>
      </w:r>
    </w:p>
    <w:p w:rsidR="000C2CB5" w:rsidRPr="009A6603" w:rsidRDefault="000C2CB5" w:rsidP="000C2CB5">
      <w:pPr>
        <w:ind w:right="-52"/>
        <w:jc w:val="both"/>
        <w:rPr>
          <w:rFonts w:ascii="VNI-Times" w:hAnsi="VNI-Times"/>
        </w:rPr>
      </w:pPr>
      <w:r w:rsidRPr="009A6603">
        <w:rPr>
          <w:rFonts w:ascii="VNI-Times" w:hAnsi="VNI-Times"/>
          <w:bdr w:val="single" w:sz="4" w:space="0" w:color="auto"/>
        </w:rPr>
        <w:t>?1sgk/</w:t>
      </w:r>
      <w:proofErr w:type="gramStart"/>
      <w:r w:rsidRPr="009A6603">
        <w:rPr>
          <w:rFonts w:ascii="VNI-Times" w:hAnsi="VNI-Times"/>
          <w:bdr w:val="single" w:sz="4" w:space="0" w:color="auto"/>
        </w:rPr>
        <w:t>17 :</w:t>
      </w:r>
      <w:proofErr w:type="gramEnd"/>
      <w:r w:rsidRPr="009A6603">
        <w:rPr>
          <w:rFonts w:ascii="VNI-Times" w:hAnsi="VNI-Times"/>
          <w:bdr w:val="single" w:sz="4" w:space="0" w:color="auto"/>
        </w:rPr>
        <w:t xml:space="preserve"> Tính</w:t>
      </w:r>
      <w:r>
        <w:rPr>
          <w:rFonts w:ascii="VNI-Times" w:hAnsi="VNI-Times"/>
          <w:bdr w:val="single" w:sz="4" w:space="0" w:color="auto"/>
        </w:rPr>
        <w:t xml:space="preserve">       </w:t>
      </w:r>
      <w:r w:rsidRPr="009A6603">
        <w:rPr>
          <w:rFonts w:ascii="VNI-Times" w:hAnsi="VNI-Times"/>
        </w:rPr>
        <w:t xml:space="preserve"> (½xy – 1).(x</w:t>
      </w:r>
      <w:r w:rsidRPr="009A6603">
        <w:rPr>
          <w:rFonts w:ascii="VNI-Times" w:hAnsi="VNI-Times"/>
          <w:vertAlign w:val="superscript"/>
        </w:rPr>
        <w:t>3</w:t>
      </w:r>
      <w:r w:rsidRPr="009A6603">
        <w:rPr>
          <w:rFonts w:ascii="VNI-Times" w:hAnsi="VNI-Times"/>
        </w:rPr>
        <w:t xml:space="preserve"> – 2x – 6) </w:t>
      </w:r>
    </w:p>
    <w:p w:rsidR="000C2CB5" w:rsidRPr="009A6603" w:rsidRDefault="000C2CB5" w:rsidP="000C2CB5">
      <w:pPr>
        <w:ind w:right="-52"/>
        <w:jc w:val="both"/>
        <w:rPr>
          <w:rFonts w:ascii="VNI-Times" w:hAnsi="VNI-Times"/>
          <w:lang w:val="fr-FR"/>
        </w:rPr>
      </w:pPr>
      <w:r w:rsidRPr="000C2CB5">
        <w:rPr>
          <w:rFonts w:ascii="VNI-Times" w:hAnsi="VNI-Times"/>
        </w:rPr>
        <w:t xml:space="preserve">                              </w:t>
      </w:r>
      <w:r w:rsidRPr="009A6603">
        <w:rPr>
          <w:rFonts w:ascii="VNI-Times" w:hAnsi="VNI-Times"/>
          <w:lang w:val="fr-FR"/>
        </w:rPr>
        <w:t>= ½xy</w:t>
      </w:r>
      <w:proofErr w:type="gramStart"/>
      <w:r w:rsidRPr="009A6603">
        <w:rPr>
          <w:rFonts w:ascii="VNI-Times" w:hAnsi="VNI-Times"/>
          <w:lang w:val="fr-FR"/>
        </w:rPr>
        <w:t>.(</w:t>
      </w:r>
      <w:proofErr w:type="gramEnd"/>
      <w:r w:rsidRPr="009A6603">
        <w:rPr>
          <w:rFonts w:ascii="VNI-Times" w:hAnsi="VNI-Times"/>
          <w:lang w:val="fr-FR"/>
        </w:rPr>
        <w:t>x</w:t>
      </w:r>
      <w:r w:rsidRPr="009A6603">
        <w:rPr>
          <w:rFonts w:ascii="VNI-Times" w:hAnsi="VNI-Times"/>
          <w:vertAlign w:val="superscript"/>
          <w:lang w:val="fr-FR"/>
        </w:rPr>
        <w:t>3</w:t>
      </w:r>
      <w:r w:rsidRPr="009A6603">
        <w:rPr>
          <w:rFonts w:ascii="VNI-Times" w:hAnsi="VNI-Times"/>
          <w:lang w:val="fr-FR"/>
        </w:rPr>
        <w:t>–2x–6) –1(x</w:t>
      </w:r>
      <w:r w:rsidRPr="009A6603">
        <w:rPr>
          <w:rFonts w:ascii="VNI-Times" w:hAnsi="VNI-Times"/>
          <w:vertAlign w:val="superscript"/>
          <w:lang w:val="fr-FR"/>
        </w:rPr>
        <w:t>3</w:t>
      </w:r>
      <w:r w:rsidRPr="009A6603">
        <w:rPr>
          <w:rFonts w:ascii="VNI-Times" w:hAnsi="VNI-Times"/>
          <w:lang w:val="fr-FR"/>
        </w:rPr>
        <w:t>–2x–6)</w:t>
      </w:r>
    </w:p>
    <w:p w:rsidR="000C2CB5" w:rsidRDefault="000C2CB5" w:rsidP="00390E3B">
      <w:pPr>
        <w:ind w:right="-52"/>
        <w:jc w:val="both"/>
        <w:rPr>
          <w:rFonts w:ascii="Times New Roman" w:hAnsi="Times New Roman"/>
          <w:lang w:val="pt-BR"/>
        </w:rPr>
      </w:pPr>
      <w:r>
        <w:rPr>
          <w:rFonts w:ascii="VNI-Times" w:hAnsi="VNI-Times"/>
          <w:lang w:val="fr-FR"/>
        </w:rPr>
        <w:t xml:space="preserve">                              </w:t>
      </w:r>
      <w:r w:rsidRPr="009A6603">
        <w:rPr>
          <w:rFonts w:ascii="VNI-Times" w:hAnsi="VNI-Times"/>
          <w:lang w:val="fr-FR"/>
        </w:rPr>
        <w:t>= ½x</w:t>
      </w:r>
      <w:r w:rsidRPr="009A6603">
        <w:rPr>
          <w:rFonts w:ascii="VNI-Times" w:hAnsi="VNI-Times"/>
          <w:vertAlign w:val="superscript"/>
          <w:lang w:val="fr-FR"/>
        </w:rPr>
        <w:t>4</w:t>
      </w:r>
      <w:r w:rsidRPr="009A6603">
        <w:rPr>
          <w:rFonts w:ascii="VNI-Times" w:hAnsi="VNI-Times"/>
          <w:lang w:val="fr-FR"/>
        </w:rPr>
        <w:t>y –x</w:t>
      </w:r>
      <w:r w:rsidRPr="009A6603">
        <w:rPr>
          <w:rFonts w:ascii="VNI-Times" w:hAnsi="VNI-Times"/>
          <w:vertAlign w:val="superscript"/>
          <w:lang w:val="fr-FR"/>
        </w:rPr>
        <w:t>2</w:t>
      </w:r>
      <w:r w:rsidRPr="009A6603">
        <w:rPr>
          <w:rFonts w:ascii="VNI-Times" w:hAnsi="VNI-Times"/>
          <w:lang w:val="fr-FR"/>
        </w:rPr>
        <w:t>y – 3xy – x</w:t>
      </w:r>
      <w:r w:rsidRPr="009A6603">
        <w:rPr>
          <w:rFonts w:ascii="VNI-Times" w:hAnsi="VNI-Times"/>
          <w:vertAlign w:val="superscript"/>
          <w:lang w:val="fr-FR"/>
        </w:rPr>
        <w:t>3</w:t>
      </w:r>
      <w:r w:rsidRPr="009A6603">
        <w:rPr>
          <w:rFonts w:ascii="VNI-Times" w:hAnsi="VNI-Times"/>
          <w:lang w:val="fr-FR"/>
        </w:rPr>
        <w:t>+ 2x +6</w:t>
      </w:r>
    </w:p>
    <w:p w:rsidR="000C2CB5" w:rsidRDefault="000C2CB5" w:rsidP="000C2CB5">
      <w:pPr>
        <w:ind w:firstLine="720"/>
        <w:rPr>
          <w:rFonts w:ascii="Times New Roman" w:hAnsi="Times New Roman"/>
          <w:b/>
          <w:bdr w:val="single" w:sz="4" w:space="0" w:color="auto"/>
        </w:rPr>
      </w:pPr>
      <w:r w:rsidRPr="00E26678">
        <w:rPr>
          <w:rFonts w:ascii="Times New Roman" w:hAnsi="Times New Roman"/>
          <w:b/>
          <w:bdr w:val="single" w:sz="4" w:space="0" w:color="auto"/>
          <w:lang w:val="fr-FR"/>
        </w:rPr>
        <w:t xml:space="preserve">         </w:t>
      </w:r>
      <w:r w:rsidRPr="009A6603">
        <w:rPr>
          <w:rFonts w:ascii="Times New Roman" w:hAnsi="Times New Roman"/>
          <w:b/>
          <w:bdr w:val="single" w:sz="4" w:space="0" w:color="auto"/>
          <w:lang w:val="vi-VN"/>
        </w:rPr>
        <w:t>(A + B)(C + D) =</w:t>
      </w:r>
      <w:r>
        <w:rPr>
          <w:rFonts w:ascii="Times New Roman" w:hAnsi="Times New Roman"/>
          <w:b/>
          <w:bdr w:val="single" w:sz="4" w:space="0" w:color="auto"/>
        </w:rPr>
        <w:t xml:space="preserve">     A(C+D)  +B(C+D)</w:t>
      </w:r>
      <w:r w:rsidRPr="009A6603">
        <w:rPr>
          <w:rFonts w:ascii="Times New Roman" w:hAnsi="Times New Roman"/>
          <w:b/>
          <w:bdr w:val="single" w:sz="4" w:space="0" w:color="auto"/>
          <w:lang w:val="vi-VN"/>
        </w:rPr>
        <w:t xml:space="preserve"> </w:t>
      </w:r>
    </w:p>
    <w:p w:rsidR="000C2CB5" w:rsidRDefault="000C2CB5" w:rsidP="000C2CB5">
      <w:pPr>
        <w:ind w:firstLine="720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/>
          <w:bdr w:val="single" w:sz="4" w:space="0" w:color="auto"/>
        </w:rPr>
        <w:t xml:space="preserve">                                    = </w:t>
      </w:r>
      <w:r w:rsidRPr="009A6603">
        <w:rPr>
          <w:rFonts w:ascii="Times New Roman" w:hAnsi="Times New Roman"/>
          <w:b/>
          <w:bdr w:val="single" w:sz="4" w:space="0" w:color="auto"/>
          <w:lang w:val="vi-VN"/>
        </w:rPr>
        <w:t>AC + AD + BC + BD</w:t>
      </w:r>
    </w:p>
    <w:p w:rsidR="000C2CB5" w:rsidRPr="009A6603" w:rsidRDefault="000C2CB5" w:rsidP="000C2CB5">
      <w:pPr>
        <w:tabs>
          <w:tab w:val="left" w:pos="1260"/>
        </w:tabs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tbl>
      <w:tblPr>
        <w:tblW w:w="42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743"/>
      </w:tblGrid>
      <w:tr w:rsidR="000C2CB5" w:rsidRPr="00E26678" w:rsidTr="00390E3B">
        <w:tc>
          <w:tcPr>
            <w:tcW w:w="5000" w:type="pct"/>
            <w:gridSpan w:val="2"/>
          </w:tcPr>
          <w:p w:rsidR="000C2CB5" w:rsidRPr="009A6603" w:rsidRDefault="000C2CB5" w:rsidP="00C355DA">
            <w:pPr>
              <w:spacing w:line="360" w:lineRule="auto"/>
              <w:ind w:right="-52"/>
              <w:jc w:val="both"/>
              <w:rPr>
                <w:rFonts w:ascii="VNI-Times" w:hAnsi="VNI-Times"/>
                <w:b/>
                <w:u w:val="single"/>
              </w:rPr>
            </w:pPr>
            <w:r w:rsidRPr="009A6603">
              <w:rPr>
                <w:rFonts w:ascii="VNI-Times" w:hAnsi="VNI-Times"/>
                <w:b/>
              </w:rPr>
              <w:t xml:space="preserve">2. </w:t>
            </w:r>
            <w:r w:rsidRPr="009A6603">
              <w:rPr>
                <w:rFonts w:ascii="VNI-Times" w:hAnsi="VNI-Times"/>
                <w:b/>
                <w:u w:val="single"/>
              </w:rPr>
              <w:t>Aùp duïng:</w:t>
            </w:r>
          </w:p>
          <w:p w:rsidR="000C2CB5" w:rsidRPr="009A6603" w:rsidRDefault="000C2CB5" w:rsidP="00C355DA">
            <w:pPr>
              <w:ind w:right="-52"/>
              <w:jc w:val="both"/>
              <w:rPr>
                <w:rFonts w:ascii="VNI-Times" w:hAnsi="VNI-Times"/>
              </w:rPr>
            </w:pPr>
            <w:r w:rsidRPr="009A6603">
              <w:rPr>
                <w:rFonts w:ascii="VNI-Times" w:hAnsi="VNI-Times"/>
                <w:bdr w:val="single" w:sz="4" w:space="0" w:color="auto"/>
              </w:rPr>
              <w:t>?2</w:t>
            </w:r>
            <w:r w:rsidRPr="009A6603">
              <w:rPr>
                <w:rFonts w:ascii="VNI-Times" w:hAnsi="VNI-Times"/>
              </w:rPr>
              <w:t xml:space="preserve"> Laøm tính nhaân:</w:t>
            </w:r>
          </w:p>
          <w:p w:rsidR="000C2CB5" w:rsidRPr="009A6603" w:rsidRDefault="000C2CB5" w:rsidP="00C355DA">
            <w:pPr>
              <w:ind w:right="-52"/>
              <w:jc w:val="both"/>
              <w:rPr>
                <w:rFonts w:ascii="VNI-Times" w:hAnsi="VNI-Times"/>
              </w:rPr>
            </w:pPr>
            <w:r w:rsidRPr="009A6603">
              <w:rPr>
                <w:rFonts w:ascii="VNI-Times" w:hAnsi="VNI-Times"/>
              </w:rPr>
              <w:t>a)  (x+3)(x</w:t>
            </w:r>
            <w:r w:rsidRPr="009A6603">
              <w:rPr>
                <w:rFonts w:ascii="VNI-Times" w:hAnsi="VNI-Times"/>
                <w:vertAlign w:val="superscript"/>
              </w:rPr>
              <w:t xml:space="preserve">2 </w:t>
            </w:r>
            <w:r w:rsidRPr="009A6603">
              <w:rPr>
                <w:rFonts w:ascii="VNI-Times" w:hAnsi="VNI-Times"/>
              </w:rPr>
              <w:t xml:space="preserve">+3x – 5) </w:t>
            </w:r>
          </w:p>
          <w:p w:rsidR="000C2CB5" w:rsidRPr="009A6603" w:rsidRDefault="000C2CB5" w:rsidP="00C355DA">
            <w:pPr>
              <w:spacing w:line="360" w:lineRule="auto"/>
              <w:ind w:right="-52"/>
              <w:jc w:val="both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ĐS:  </w:t>
            </w:r>
            <w:r w:rsidRPr="009A6603">
              <w:rPr>
                <w:rFonts w:ascii="VNI-Times" w:hAnsi="VNI-Times"/>
              </w:rPr>
              <w:t xml:space="preserve"> x</w:t>
            </w:r>
            <w:r w:rsidRPr="009A6603">
              <w:rPr>
                <w:rFonts w:ascii="VNI-Times" w:hAnsi="VNI-Times"/>
                <w:vertAlign w:val="superscript"/>
              </w:rPr>
              <w:t>3</w:t>
            </w:r>
            <w:r w:rsidRPr="009A6603">
              <w:rPr>
                <w:rFonts w:ascii="VNI-Times" w:hAnsi="VNI-Times"/>
              </w:rPr>
              <w:t xml:space="preserve"> + 6x</w:t>
            </w:r>
            <w:r w:rsidRPr="009A6603">
              <w:rPr>
                <w:rFonts w:ascii="VNI-Times" w:hAnsi="VNI-Times"/>
                <w:vertAlign w:val="superscript"/>
              </w:rPr>
              <w:t>2</w:t>
            </w:r>
            <w:r w:rsidRPr="009A6603">
              <w:rPr>
                <w:rFonts w:ascii="VNI-Times" w:hAnsi="VNI-Times"/>
              </w:rPr>
              <w:t xml:space="preserve"> + 4x – 15 </w:t>
            </w:r>
          </w:p>
          <w:p w:rsidR="000C2CB5" w:rsidRPr="009A6603" w:rsidRDefault="000C2CB5" w:rsidP="00C355DA">
            <w:pPr>
              <w:ind w:right="-52"/>
              <w:jc w:val="both"/>
              <w:rPr>
                <w:rFonts w:ascii="VNI-Times" w:hAnsi="VNI-Times"/>
              </w:rPr>
            </w:pPr>
            <w:r w:rsidRPr="009A6603">
              <w:rPr>
                <w:rFonts w:ascii="VNI-Times" w:hAnsi="VNI-Times"/>
              </w:rPr>
              <w:t xml:space="preserve">     b) (xy – 1)(xy + 5)  </w:t>
            </w:r>
          </w:p>
          <w:p w:rsidR="000C2CB5" w:rsidRPr="009A6603" w:rsidRDefault="000C2CB5" w:rsidP="00C355DA">
            <w:pPr>
              <w:spacing w:line="360" w:lineRule="auto"/>
              <w:ind w:left="360" w:right="-52"/>
              <w:jc w:val="both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</w:t>
            </w:r>
            <w:r>
              <w:rPr>
                <w:rFonts w:ascii="Times New Roman" w:hAnsi="Times New Roman"/>
              </w:rPr>
              <w:t xml:space="preserve">ĐS:  </w:t>
            </w:r>
            <w:r w:rsidRPr="009A6603">
              <w:rPr>
                <w:rFonts w:ascii="VNI-Times" w:hAnsi="VNI-Times"/>
              </w:rPr>
              <w:t xml:space="preserve"> x</w:t>
            </w:r>
            <w:r w:rsidRPr="009A6603">
              <w:rPr>
                <w:rFonts w:ascii="VNI-Times" w:hAnsi="VNI-Times"/>
                <w:vertAlign w:val="superscript"/>
              </w:rPr>
              <w:t>2</w:t>
            </w:r>
            <w:r w:rsidRPr="009A6603">
              <w:rPr>
                <w:rFonts w:ascii="VNI-Times" w:hAnsi="VNI-Times"/>
              </w:rPr>
              <w:t>y</w:t>
            </w:r>
            <w:r w:rsidRPr="009A6603">
              <w:rPr>
                <w:rFonts w:ascii="VNI-Times" w:hAnsi="VNI-Times"/>
                <w:vertAlign w:val="superscript"/>
              </w:rPr>
              <w:t>2</w:t>
            </w:r>
            <w:r w:rsidRPr="009A6603">
              <w:rPr>
                <w:rFonts w:ascii="VNI-Times" w:hAnsi="VNI-Times"/>
              </w:rPr>
              <w:t xml:space="preserve"> + 4xy – 5 </w:t>
            </w:r>
          </w:p>
          <w:p w:rsidR="000C2CB5" w:rsidRPr="009A6603" w:rsidRDefault="000C2CB5" w:rsidP="00C355DA">
            <w:pPr>
              <w:tabs>
                <w:tab w:val="left" w:pos="360"/>
              </w:tabs>
              <w:rPr>
                <w:rFonts w:ascii="VNI-Times" w:hAnsi="VNI-Times"/>
              </w:rPr>
            </w:pPr>
            <w:r w:rsidRPr="009A6603">
              <w:rPr>
                <w:rFonts w:ascii="VNI-Times" w:hAnsi="VNI-Times"/>
                <w:bdr w:val="single" w:sz="4" w:space="0" w:color="auto"/>
              </w:rPr>
              <w:t>?3</w:t>
            </w:r>
            <w:r w:rsidRPr="009A6603">
              <w:rPr>
                <w:rFonts w:ascii="VNI-Times" w:hAnsi="VNI-Times"/>
              </w:rPr>
              <w:t xml:space="preserve"> Vieát bieåu thöùc tính dieän tích HCN</w:t>
            </w:r>
          </w:p>
          <w:p w:rsidR="000C2CB5" w:rsidRPr="009A6603" w:rsidRDefault="000C2CB5" w:rsidP="00C355DA">
            <w:pPr>
              <w:spacing w:line="360" w:lineRule="auto"/>
              <w:ind w:right="-52"/>
              <w:jc w:val="both"/>
              <w:rPr>
                <w:rFonts w:ascii="VNI-Times" w:hAnsi="VNI-Times"/>
                <w:lang w:val="fr-FR"/>
              </w:rPr>
            </w:pPr>
            <w:r w:rsidRPr="009A6603">
              <w:rPr>
                <w:rFonts w:ascii="VNI-Times" w:hAnsi="VNI-Times"/>
                <w:lang w:val="fr-FR"/>
              </w:rPr>
              <w:t>a)</w:t>
            </w:r>
            <w:r>
              <w:rPr>
                <w:rFonts w:ascii="VNI-Times" w:hAnsi="VNI-Times"/>
                <w:lang w:val="fr-FR"/>
              </w:rPr>
              <w:t xml:space="preserve">      </w:t>
            </w:r>
            <w:r w:rsidRPr="008707C7">
              <w:rPr>
                <w:rFonts w:ascii="Times New Roman" w:hAnsi="Times New Roman"/>
                <w:lang w:val="fr-FR"/>
              </w:rPr>
              <w:t>H</w:t>
            </w:r>
            <w:r>
              <w:rPr>
                <w:rFonts w:ascii="Times New Roman" w:hAnsi="Times New Roman"/>
                <w:lang w:val="fr-FR"/>
              </w:rPr>
              <w:t xml:space="preserve">ướng dẫn    </w:t>
            </w:r>
            <w:r w:rsidRPr="008707C7">
              <w:rPr>
                <w:rFonts w:ascii="Times New Roman" w:hAnsi="Times New Roman"/>
                <w:lang w:val="fr-FR"/>
              </w:rPr>
              <w:sym w:font="Wingdings" w:char="F0E8"/>
            </w:r>
            <w:r>
              <w:rPr>
                <w:rFonts w:ascii="Times New Roman" w:hAnsi="Times New Roman"/>
                <w:lang w:val="fr-FR"/>
              </w:rPr>
              <w:t xml:space="preserve">         </w:t>
            </w:r>
            <w:r w:rsidRPr="009A6603">
              <w:rPr>
                <w:rFonts w:ascii="Times New Roman" w:hAnsi="Times New Roman"/>
                <w:lang w:val="fr-FR"/>
              </w:rPr>
              <w:t>S</w:t>
            </w:r>
            <w:r w:rsidRPr="009A6603">
              <w:rPr>
                <w:rFonts w:ascii="VNI-Times" w:hAnsi="VNI-Times"/>
                <w:lang w:val="fr-FR"/>
              </w:rPr>
              <w:t xml:space="preserve"> = (2x+y</w:t>
            </w:r>
            <w:proofErr w:type="gramStart"/>
            <w:r w:rsidRPr="009A6603">
              <w:rPr>
                <w:rFonts w:ascii="VNI-Times" w:hAnsi="VNI-Times"/>
                <w:lang w:val="fr-FR"/>
              </w:rPr>
              <w:t>)(</w:t>
            </w:r>
            <w:proofErr w:type="gramEnd"/>
            <w:r w:rsidRPr="009A6603">
              <w:rPr>
                <w:rFonts w:ascii="VNI-Times" w:hAnsi="VNI-Times"/>
                <w:lang w:val="fr-FR"/>
              </w:rPr>
              <w:t>2x –y) = 4x</w:t>
            </w:r>
            <w:r w:rsidRPr="009A6603">
              <w:rPr>
                <w:rFonts w:ascii="VNI-Times" w:hAnsi="VNI-Times"/>
                <w:vertAlign w:val="superscript"/>
                <w:lang w:val="fr-FR"/>
              </w:rPr>
              <w:t>2</w:t>
            </w:r>
            <w:r w:rsidRPr="009A6603">
              <w:rPr>
                <w:rFonts w:ascii="VNI-Times" w:hAnsi="VNI-Times"/>
                <w:lang w:val="fr-FR"/>
              </w:rPr>
              <w:t xml:space="preserve"> –y</w:t>
            </w:r>
            <w:r w:rsidRPr="009A6603">
              <w:rPr>
                <w:rFonts w:ascii="VNI-Times" w:hAnsi="VNI-Times"/>
                <w:vertAlign w:val="superscript"/>
                <w:lang w:val="fr-FR"/>
              </w:rPr>
              <w:t>2</w:t>
            </w:r>
            <w:r w:rsidRPr="009A6603">
              <w:rPr>
                <w:rFonts w:ascii="VNI-Times" w:hAnsi="VNI-Times"/>
                <w:lang w:val="fr-FR"/>
              </w:rPr>
              <w:t xml:space="preserve"> </w:t>
            </w:r>
          </w:p>
          <w:p w:rsidR="000C2CB5" w:rsidRPr="009A6603" w:rsidRDefault="000C2CB5" w:rsidP="00C355DA">
            <w:pPr>
              <w:tabs>
                <w:tab w:val="left" w:pos="360"/>
              </w:tabs>
              <w:rPr>
                <w:rFonts w:ascii="VNI-Times" w:hAnsi="VNI-Times"/>
                <w:lang w:val="fr-FR"/>
              </w:rPr>
            </w:pPr>
            <w:proofErr w:type="gramStart"/>
            <w:r w:rsidRPr="009A6603">
              <w:rPr>
                <w:rFonts w:ascii="VNI-Times" w:hAnsi="VNI-Times"/>
                <w:lang w:val="fr-FR"/>
              </w:rPr>
              <w:t>b)Taïi</w:t>
            </w:r>
            <w:proofErr w:type="gramEnd"/>
            <w:r w:rsidRPr="009A6603">
              <w:rPr>
                <w:rFonts w:ascii="VNI-Times" w:hAnsi="VNI-Times"/>
                <w:lang w:val="fr-FR"/>
              </w:rPr>
              <w:t xml:space="preserve"> x =</w:t>
            </w:r>
            <w:r w:rsidRPr="009A6603">
              <w:rPr>
                <w:rFonts w:ascii="VNI-Times" w:hAnsi="VNI-Times"/>
                <w:position w:val="-24"/>
              </w:rPr>
              <w:object w:dxaOrig="240" w:dyaOrig="620">
                <v:shape id="_x0000_i1029" type="#_x0000_t75" style="width:12pt;height:30.75pt" o:ole="">
                  <v:imagedata r:id="rId13" o:title=""/>
                </v:shape>
                <o:OLEObject Type="Embed" ProgID="Equation.3" ShapeID="_x0000_i1029" DrawAspect="Content" ObjectID="_1692286789" r:id="rId14"/>
              </w:object>
            </w:r>
            <w:r w:rsidRPr="009A6603">
              <w:rPr>
                <w:rFonts w:ascii="VNI-Times" w:hAnsi="VNI-Times"/>
                <w:lang w:val="fr-FR"/>
              </w:rPr>
              <w:t xml:space="preserve"> vaø y = 1</w:t>
            </w:r>
            <w:r>
              <w:rPr>
                <w:rFonts w:ascii="VNI-Times" w:hAnsi="VNI-Times"/>
                <w:lang w:val="fr-FR"/>
              </w:rPr>
              <w:t xml:space="preserve">        </w:t>
            </w:r>
            <w:r w:rsidRPr="009A6603">
              <w:rPr>
                <w:rFonts w:ascii="VNI-Times" w:hAnsi="VNI-Times"/>
                <w:lang w:val="fr-FR"/>
              </w:rPr>
              <w:t xml:space="preserve"> ta </w:t>
            </w:r>
            <w:r w:rsidRPr="009A6603">
              <w:rPr>
                <w:rFonts w:ascii="Times New Roman" w:hAnsi="Times New Roman"/>
                <w:lang w:val="fr-FR"/>
              </w:rPr>
              <w:t>được:</w:t>
            </w:r>
            <w:r>
              <w:rPr>
                <w:rFonts w:ascii="Times New Roman" w:hAnsi="Times New Roman"/>
                <w:lang w:val="fr-FR"/>
              </w:rPr>
              <w:t xml:space="preserve">   </w:t>
            </w:r>
            <w:r w:rsidRPr="009A6603">
              <w:rPr>
                <w:rFonts w:ascii="VNI-Times" w:hAnsi="VNI-Times"/>
                <w:lang w:val="fr-FR"/>
              </w:rPr>
              <w:t>S = 4(5/2)</w:t>
            </w:r>
            <w:r w:rsidRPr="009A6603">
              <w:rPr>
                <w:rFonts w:ascii="VNI-Times" w:hAnsi="VNI-Times"/>
                <w:vertAlign w:val="superscript"/>
                <w:lang w:val="fr-FR"/>
              </w:rPr>
              <w:t>2</w:t>
            </w:r>
            <w:r w:rsidRPr="009A6603">
              <w:rPr>
                <w:rFonts w:ascii="VNI-Times" w:hAnsi="VNI-Times"/>
                <w:lang w:val="fr-FR"/>
              </w:rPr>
              <w:t xml:space="preserve"> –1 = 25 –1     = 24 m</w:t>
            </w:r>
            <w:r w:rsidRPr="009A6603">
              <w:rPr>
                <w:rFonts w:ascii="VNI-Times" w:hAnsi="VNI-Times"/>
                <w:vertAlign w:val="superscript"/>
                <w:lang w:val="fr-FR"/>
              </w:rPr>
              <w:t>2</w:t>
            </w:r>
            <w:r w:rsidRPr="009A6603">
              <w:rPr>
                <w:rFonts w:ascii="VNI-Times" w:hAnsi="VNI-Times"/>
                <w:lang w:val="fr-FR"/>
              </w:rPr>
              <w:t xml:space="preserve"> </w:t>
            </w:r>
          </w:p>
        </w:tc>
      </w:tr>
      <w:tr w:rsidR="000C2CB5" w:rsidRPr="009A6603" w:rsidTr="00390E3B">
        <w:trPr>
          <w:gridAfter w:val="1"/>
          <w:wAfter w:w="3522" w:type="pct"/>
        </w:trPr>
        <w:tc>
          <w:tcPr>
            <w:tcW w:w="1478" w:type="pct"/>
            <w:shd w:val="clear" w:color="auto" w:fill="E6E6E6"/>
          </w:tcPr>
          <w:p w:rsidR="000C2CB5" w:rsidRPr="009A6603" w:rsidRDefault="000C2CB5" w:rsidP="00C355DA">
            <w:pPr>
              <w:ind w:right="-52"/>
              <w:rPr>
                <w:rFonts w:ascii="VNI-Times" w:hAnsi="VNI-Times"/>
                <w:b/>
                <w:sz w:val="26"/>
                <w:szCs w:val="26"/>
              </w:rPr>
            </w:pPr>
            <w:r w:rsidRPr="009A6603">
              <w:rPr>
                <w:rFonts w:ascii="VNI-Times" w:hAnsi="VNI-Times"/>
                <w:b/>
                <w:sz w:val="26"/>
                <w:szCs w:val="26"/>
                <w:lang w:val="fr-FR"/>
              </w:rPr>
              <w:t xml:space="preserve"> </w:t>
            </w:r>
            <w:r w:rsidRPr="009A6603">
              <w:rPr>
                <w:rFonts w:ascii="VNI-Times" w:hAnsi="VNI-Times"/>
                <w:b/>
                <w:sz w:val="26"/>
                <w:szCs w:val="26"/>
              </w:rPr>
              <w:t>C</w:t>
            </w:r>
            <w:r w:rsidRPr="009A6603">
              <w:rPr>
                <w:rFonts w:ascii="Times New Roman" w:hAnsi="Times New Roman"/>
                <w:b/>
                <w:sz w:val="26"/>
                <w:szCs w:val="26"/>
              </w:rPr>
              <w:t>ỦNG CỐ</w:t>
            </w:r>
          </w:p>
        </w:tc>
      </w:tr>
      <w:tr w:rsidR="000C2CB5" w:rsidRPr="009A6603" w:rsidTr="00390E3B">
        <w:tc>
          <w:tcPr>
            <w:tcW w:w="5000" w:type="pct"/>
            <w:gridSpan w:val="2"/>
          </w:tcPr>
          <w:p w:rsidR="000C2CB5" w:rsidRPr="009A6603" w:rsidRDefault="000C2CB5" w:rsidP="00C355DA">
            <w:pPr>
              <w:ind w:right="-82"/>
              <w:rPr>
                <w:rFonts w:ascii="Times New Roman" w:hAnsi="Times New Roman"/>
                <w:u w:val="single"/>
              </w:rPr>
            </w:pPr>
            <w:r w:rsidRPr="009A6603">
              <w:rPr>
                <w:rFonts w:ascii="Times New Roman" w:hAnsi="Times New Roman"/>
                <w:u w:val="single"/>
              </w:rPr>
              <w:t>Bài 7 sgk/8</w:t>
            </w:r>
            <w:r w:rsidRPr="009A6603">
              <w:rPr>
                <w:rFonts w:ascii="Times New Roman" w:hAnsi="Times New Roman"/>
              </w:rPr>
              <w:t>: Làm tính nhân.</w:t>
            </w:r>
          </w:p>
          <w:p w:rsidR="000C2CB5" w:rsidRPr="009A6603" w:rsidRDefault="000C2CB5" w:rsidP="00C355DA">
            <w:pPr>
              <w:ind w:right="-52"/>
              <w:rPr>
                <w:rFonts w:ascii="Times New Roman" w:hAnsi="Times New Roman"/>
              </w:rPr>
            </w:pPr>
            <w:r w:rsidRPr="009A6603">
              <w:rPr>
                <w:rFonts w:ascii="Times New Roman" w:hAnsi="Times New Roman"/>
              </w:rPr>
              <w:t>a) (x</w:t>
            </w:r>
            <w:r w:rsidRPr="009A6603">
              <w:rPr>
                <w:rFonts w:ascii="Times New Roman" w:hAnsi="Times New Roman"/>
                <w:vertAlign w:val="superscript"/>
              </w:rPr>
              <w:t>2</w:t>
            </w:r>
            <w:r w:rsidRPr="009A6603">
              <w:rPr>
                <w:rFonts w:ascii="Times New Roman" w:hAnsi="Times New Roman"/>
              </w:rPr>
              <w:t xml:space="preserve"> – 2x + 1)(x – 1)</w:t>
            </w:r>
          </w:p>
          <w:p w:rsidR="000C2CB5" w:rsidRPr="009A6603" w:rsidRDefault="000C2CB5" w:rsidP="00C355DA">
            <w:pPr>
              <w:ind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 S: </w:t>
            </w:r>
            <w:r w:rsidRPr="009A6603">
              <w:rPr>
                <w:rFonts w:ascii="Times New Roman" w:hAnsi="Times New Roman"/>
              </w:rPr>
              <w:t xml:space="preserve"> x</w:t>
            </w:r>
            <w:r w:rsidRPr="009A6603">
              <w:rPr>
                <w:rFonts w:ascii="Times New Roman" w:hAnsi="Times New Roman"/>
                <w:vertAlign w:val="superscript"/>
              </w:rPr>
              <w:t>3</w:t>
            </w:r>
            <w:r w:rsidRPr="009A6603">
              <w:rPr>
                <w:rFonts w:ascii="Times New Roman" w:hAnsi="Times New Roman"/>
              </w:rPr>
              <w:t xml:space="preserve"> – 3x</w:t>
            </w:r>
            <w:r w:rsidRPr="009A6603">
              <w:rPr>
                <w:rFonts w:ascii="Times New Roman" w:hAnsi="Times New Roman"/>
                <w:vertAlign w:val="superscript"/>
              </w:rPr>
              <w:t>2</w:t>
            </w:r>
            <w:r w:rsidRPr="009A6603">
              <w:rPr>
                <w:rFonts w:ascii="Times New Roman" w:hAnsi="Times New Roman"/>
              </w:rPr>
              <w:t xml:space="preserve"> + 3x – 1 </w:t>
            </w:r>
          </w:p>
          <w:p w:rsidR="000C2CB5" w:rsidRPr="009A6603" w:rsidRDefault="000C2CB5" w:rsidP="00C355DA">
            <w:pPr>
              <w:ind w:right="-52"/>
              <w:rPr>
                <w:rFonts w:ascii="Times New Roman" w:hAnsi="Times New Roman"/>
              </w:rPr>
            </w:pPr>
          </w:p>
          <w:p w:rsidR="000C2CB5" w:rsidRPr="009A6603" w:rsidRDefault="000C2CB5" w:rsidP="00C355DA">
            <w:pPr>
              <w:rPr>
                <w:rFonts w:ascii="Times New Roman" w:hAnsi="Times New Roman"/>
              </w:rPr>
            </w:pPr>
            <w:r w:rsidRPr="009A6603">
              <w:rPr>
                <w:rFonts w:ascii="Times New Roman" w:hAnsi="Times New Roman"/>
              </w:rPr>
              <w:t>b) (x</w:t>
            </w:r>
            <w:r w:rsidRPr="009A6603">
              <w:rPr>
                <w:rFonts w:ascii="Times New Roman" w:hAnsi="Times New Roman"/>
                <w:vertAlign w:val="superscript"/>
              </w:rPr>
              <w:t>3</w:t>
            </w:r>
            <w:r w:rsidRPr="009A6603">
              <w:rPr>
                <w:rFonts w:ascii="Times New Roman" w:hAnsi="Times New Roman"/>
              </w:rPr>
              <w:t xml:space="preserve"> – 2x</w:t>
            </w:r>
            <w:r w:rsidRPr="009A6603">
              <w:rPr>
                <w:rFonts w:ascii="Times New Roman" w:hAnsi="Times New Roman"/>
                <w:vertAlign w:val="superscript"/>
              </w:rPr>
              <w:t xml:space="preserve">2 </w:t>
            </w:r>
            <w:r w:rsidRPr="009A6603">
              <w:rPr>
                <w:rFonts w:ascii="Times New Roman" w:hAnsi="Times New Roman"/>
              </w:rPr>
              <w:t xml:space="preserve"> + x – 1)(5 – x)</w:t>
            </w:r>
          </w:p>
          <w:p w:rsidR="000C2CB5" w:rsidRPr="009A6603" w:rsidRDefault="000C2CB5" w:rsidP="00C355DA">
            <w:pPr>
              <w:rPr>
                <w:rFonts w:ascii="Times New Roman" w:hAnsi="Times New Roman"/>
              </w:rPr>
            </w:pPr>
            <w:r w:rsidRPr="009A6603">
              <w:rPr>
                <w:rFonts w:ascii="Times New Roman" w:hAnsi="Times New Roman"/>
              </w:rPr>
              <w:t>ĐS : – x</w:t>
            </w:r>
            <w:r w:rsidRPr="009A6603">
              <w:rPr>
                <w:rFonts w:ascii="Times New Roman" w:hAnsi="Times New Roman"/>
                <w:vertAlign w:val="superscript"/>
              </w:rPr>
              <w:t>4</w:t>
            </w:r>
            <w:r w:rsidRPr="009A6603">
              <w:rPr>
                <w:rFonts w:ascii="Times New Roman" w:hAnsi="Times New Roman"/>
              </w:rPr>
              <w:t xml:space="preserve"> + 7x</w:t>
            </w:r>
            <w:r w:rsidRPr="009A6603">
              <w:rPr>
                <w:rFonts w:ascii="Times New Roman" w:hAnsi="Times New Roman"/>
                <w:vertAlign w:val="superscript"/>
              </w:rPr>
              <w:t>3</w:t>
            </w:r>
            <w:r w:rsidRPr="009A6603">
              <w:rPr>
                <w:rFonts w:ascii="Times New Roman" w:hAnsi="Times New Roman"/>
              </w:rPr>
              <w:t xml:space="preserve"> – 11x</w:t>
            </w:r>
            <w:r w:rsidRPr="009A6603">
              <w:rPr>
                <w:rFonts w:ascii="Times New Roman" w:hAnsi="Times New Roman"/>
                <w:vertAlign w:val="superscript"/>
              </w:rPr>
              <w:t>2</w:t>
            </w:r>
            <w:r w:rsidRPr="009A6603">
              <w:rPr>
                <w:rFonts w:ascii="Times New Roman" w:hAnsi="Times New Roman"/>
              </w:rPr>
              <w:t xml:space="preserve"> + 6x – 5 </w:t>
            </w:r>
          </w:p>
        </w:tc>
      </w:tr>
    </w:tbl>
    <w:p w:rsidR="000C2CB5" w:rsidRPr="00A3209F" w:rsidRDefault="000C2CB5" w:rsidP="000C2CB5">
      <w:pPr>
        <w:ind w:right="-108"/>
        <w:rPr>
          <w:rFonts w:ascii="Times New Roman" w:hAnsi="Times New Roman"/>
          <w:b/>
          <w:u w:val="single"/>
        </w:rPr>
      </w:pPr>
      <w:r w:rsidRPr="00A3209F">
        <w:rPr>
          <w:rFonts w:ascii="Times New Roman" w:hAnsi="Times New Roman"/>
          <w:b/>
          <w:u w:val="single"/>
        </w:rPr>
        <w:t xml:space="preserve">HƯỚNG DẪN VỀ </w:t>
      </w:r>
      <w:proofErr w:type="gramStart"/>
      <w:r w:rsidRPr="00A3209F">
        <w:rPr>
          <w:rFonts w:ascii="Times New Roman" w:hAnsi="Times New Roman"/>
          <w:b/>
          <w:u w:val="single"/>
        </w:rPr>
        <w:t>NHÀ :</w:t>
      </w:r>
      <w:proofErr w:type="gramEnd"/>
    </w:p>
    <w:p w:rsidR="000C2CB5" w:rsidRPr="00A3209F" w:rsidRDefault="000C2CB5" w:rsidP="000C2CB5">
      <w:pPr>
        <w:ind w:right="-52"/>
        <w:jc w:val="both"/>
        <w:rPr>
          <w:rFonts w:ascii="Times New Roman" w:hAnsi="Times New Roman"/>
        </w:rPr>
      </w:pPr>
      <w:r w:rsidRPr="00A3209F">
        <w:rPr>
          <w:rFonts w:ascii="VNI-Times" w:hAnsi="VNI-Times"/>
        </w:rPr>
        <w:t xml:space="preserve">      -  H</w:t>
      </w:r>
      <w:r w:rsidRPr="00A3209F">
        <w:rPr>
          <w:rFonts w:ascii="Times New Roman" w:hAnsi="Times New Roman"/>
        </w:rPr>
        <w:t>ọc thuộc quy tắc.</w:t>
      </w:r>
    </w:p>
    <w:p w:rsidR="000C2CB5" w:rsidRPr="00A3209F" w:rsidRDefault="000C2CB5" w:rsidP="000C2CB5">
      <w:pPr>
        <w:ind w:right="-52"/>
        <w:jc w:val="both"/>
        <w:rPr>
          <w:rFonts w:ascii="Times New Roman" w:hAnsi="Times New Roman"/>
        </w:rPr>
      </w:pPr>
      <w:r w:rsidRPr="00A3209F">
        <w:rPr>
          <w:rFonts w:ascii="Times New Roman" w:hAnsi="Times New Roman"/>
        </w:rPr>
        <w:t xml:space="preserve">      -  Làm </w:t>
      </w:r>
      <w:proofErr w:type="gramStart"/>
      <w:r w:rsidRPr="00A3209F">
        <w:rPr>
          <w:rFonts w:ascii="Times New Roman" w:hAnsi="Times New Roman"/>
        </w:rPr>
        <w:t>bài :</w:t>
      </w:r>
      <w:proofErr w:type="gramEnd"/>
      <w:r w:rsidRPr="00A3209F">
        <w:rPr>
          <w:rFonts w:ascii="Times New Roman" w:hAnsi="Times New Roman"/>
        </w:rPr>
        <w:t xml:space="preserve"> 2, 3, 6 sgk/5.</w:t>
      </w:r>
    </w:p>
    <w:p w:rsidR="000C2CB5" w:rsidRDefault="000C2CB5" w:rsidP="000C2CB5">
      <w:pPr>
        <w:tabs>
          <w:tab w:val="left" w:pos="1560"/>
        </w:tabs>
        <w:rPr>
          <w:rFonts w:ascii="Times New Roman" w:hAnsi="Times New Roman"/>
          <w:b/>
          <w:color w:val="008000"/>
        </w:rPr>
      </w:pPr>
      <w:r>
        <w:rPr>
          <w:rFonts w:ascii="Times New Roman" w:hAnsi="Times New Roman"/>
        </w:rPr>
        <w:t xml:space="preserve">      </w:t>
      </w:r>
      <w:r w:rsidRPr="00A3209F">
        <w:rPr>
          <w:rFonts w:ascii="Times New Roman" w:hAnsi="Times New Roman"/>
        </w:rPr>
        <w:t>-  Làm bài 8, 9 sgk/8</w:t>
      </w:r>
      <w:r>
        <w:rPr>
          <w:rFonts w:ascii="Times New Roman" w:hAnsi="Times New Roman"/>
          <w:b/>
          <w:color w:val="008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0C2CB5" w:rsidTr="00C355DA">
        <w:tc>
          <w:tcPr>
            <w:tcW w:w="10031" w:type="dxa"/>
          </w:tcPr>
          <w:p w:rsidR="000C2CB5" w:rsidRDefault="000C2CB5" w:rsidP="00C355D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8000"/>
              </w:rPr>
              <w:lastRenderedPageBreak/>
              <w:tab/>
            </w:r>
            <w:r>
              <w:rPr>
                <w:rFonts w:ascii="Times New Roman" w:hAnsi="Times New Roman"/>
                <w:b/>
                <w:color w:val="008000"/>
              </w:rPr>
              <w:tab/>
            </w:r>
            <w:r>
              <w:rPr>
                <w:rFonts w:ascii="Times New Roman" w:hAnsi="Times New Roman"/>
                <w:b/>
                <w:color w:val="008000"/>
              </w:rPr>
              <w:tab/>
            </w:r>
            <w:r w:rsidRPr="008716F2">
              <w:rPr>
                <w:rFonts w:ascii="Times New Roman" w:hAnsi="Times New Roman"/>
                <w:b/>
                <w:color w:val="FF0000"/>
                <w:lang w:val="vi-VN"/>
              </w:rPr>
              <w:t xml:space="preserve"> </w:t>
            </w:r>
            <w:r w:rsidRPr="008716F2">
              <w:rPr>
                <w:rFonts w:ascii="Times New Roman" w:hAnsi="Times New Roman"/>
                <w:b/>
                <w:color w:val="FF0000"/>
              </w:rPr>
              <w:t xml:space="preserve">  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       </w:t>
            </w:r>
          </w:p>
          <w:p w:rsidR="000C2CB5" w:rsidRDefault="000C2CB5" w:rsidP="00C355DA">
            <w:pPr>
              <w:rPr>
                <w:rFonts w:asciiTheme="minorHAnsi" w:hAnsiTheme="minorHAnsi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                                               </w:t>
            </w:r>
            <w:r w:rsidRPr="008716F2">
              <w:rPr>
                <w:rFonts w:ascii="Times New Roman" w:hAnsi="Times New Roman"/>
                <w:b/>
                <w:color w:val="FF0000"/>
              </w:rPr>
              <w:t xml:space="preserve">      </w:t>
            </w:r>
            <w:r w:rsidRPr="008716F2">
              <w:rPr>
                <w:rFonts w:ascii="Times New Roman" w:hAnsi="Times New Roman"/>
                <w:b/>
                <w:color w:val="FF0000"/>
                <w:sz w:val="40"/>
                <w:szCs w:val="40"/>
                <w:lang w:val="vi-VN"/>
              </w:rPr>
              <w:t>T</w:t>
            </w:r>
            <w:r w:rsidRPr="008716F2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Ứ GIÁC</w:t>
            </w:r>
            <w:r w:rsidRPr="008716F2">
              <w:rPr>
                <w:b/>
                <w:bCs/>
                <w:color w:val="FF0000"/>
              </w:rPr>
              <w:t xml:space="preserve">       </w:t>
            </w:r>
          </w:p>
        </w:tc>
      </w:tr>
      <w:tr w:rsidR="000C2CB5" w:rsidRPr="00E26678" w:rsidTr="00C355DA">
        <w:tc>
          <w:tcPr>
            <w:tcW w:w="10031" w:type="dxa"/>
          </w:tcPr>
          <w:p w:rsidR="000C2CB5" w:rsidRDefault="000C2CB5" w:rsidP="00C355DA">
            <w:pPr>
              <w:jc w:val="both"/>
              <w:rPr>
                <w:rFonts w:ascii="Times New Roman" w:hAnsi="Times New Roman"/>
                <w:b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5AA14AF" wp14:editId="48E8777B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973455</wp:posOffset>
                      </wp:positionV>
                      <wp:extent cx="947420" cy="1033780"/>
                      <wp:effectExtent l="0" t="0" r="24130" b="1397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47420" cy="1033780"/>
                              </a:xfrm>
                              <a:custGeom>
                                <a:avLst/>
                                <a:gdLst>
                                  <a:gd name="T0" fmla="*/ 0 w 2057"/>
                                  <a:gd name="T1" fmla="*/ 0 h 1800"/>
                                  <a:gd name="T2" fmla="*/ 1683 w 2057"/>
                                  <a:gd name="T3" fmla="*/ 0 h 1800"/>
                                  <a:gd name="T4" fmla="*/ 2057 w 2057"/>
                                  <a:gd name="T5" fmla="*/ 1080 h 1800"/>
                                  <a:gd name="T6" fmla="*/ 187 w 2057"/>
                                  <a:gd name="T7" fmla="*/ 1800 h 1800"/>
                                  <a:gd name="T8" fmla="*/ 0 w 2057"/>
                                  <a:gd name="T9" fmla="*/ 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57" h="1800">
                                    <a:moveTo>
                                      <a:pt x="0" y="0"/>
                                    </a:moveTo>
                                    <a:lnTo>
                                      <a:pt x="1683" y="0"/>
                                    </a:lnTo>
                                    <a:lnTo>
                                      <a:pt x="2057" y="1080"/>
                                    </a:lnTo>
                                    <a:lnTo>
                                      <a:pt x="187" y="18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" o:spid="_x0000_s1026" style="position:absolute;margin-left:111.4pt;margin-top:76.65pt;width:74.6pt;height:8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" o:allowincell="f" path="m,l1683,r374,1080l187,1800,,xe">
                      <v:path arrowok="t" o:connecttype="custom" o:connectlocs="0,0;775162,0;947420,620268;86129,1033780;0,0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u w:val="single"/>
              </w:rPr>
              <w:t>I/H</w:t>
            </w:r>
            <w:r>
              <w:rPr>
                <w:rFonts w:ascii="Times New Roman" w:hAnsi="Times New Roman"/>
                <w:b/>
                <w:u w:val="single"/>
                <w:lang w:val="vi-VN"/>
              </w:rPr>
              <w:t>Ệ THỐNG KIẾN THỨC</w:t>
            </w:r>
          </w:p>
          <w:p w:rsidR="000C2CB5" w:rsidRPr="00A8157D" w:rsidRDefault="000C2CB5" w:rsidP="00C355DA">
            <w:pPr>
              <w:jc w:val="both"/>
              <w:rPr>
                <w:lang w:val="vi-VN"/>
              </w:rPr>
            </w:pPr>
            <w:r w:rsidRPr="0015431B">
              <w:rPr>
                <w:b/>
                <w:i/>
                <w:lang w:val="vi-VN"/>
              </w:rPr>
              <w:t xml:space="preserve">      </w:t>
            </w:r>
            <w:r w:rsidRPr="00A8157D">
              <w:rPr>
                <w:b/>
                <w:i/>
                <w:lang w:val="vi-VN"/>
              </w:rPr>
              <w:t xml:space="preserve"> §Þnh nghÜa:</w:t>
            </w:r>
            <w:r w:rsidRPr="00A8157D">
              <w:rPr>
                <w:lang w:val="vi-VN"/>
              </w:rPr>
              <w:t xml:space="preserve"> Tø gi¸c ABCD lµ h×nh gåm 4 ®o¹n th¼ng AB, BC, CD, DA trong ®ã bÊt k× 2 ®o¹n th¼ng nµo còng kh</w:t>
            </w:r>
            <w:r w:rsidRPr="00A8157D">
              <w:rPr>
                <w:rFonts w:ascii="Times New Roman" w:hAnsi="Times New Roman"/>
                <w:lang w:val="vi-VN"/>
              </w:rPr>
              <w:t>ông</w:t>
            </w:r>
            <w:r w:rsidRPr="00A8157D">
              <w:rPr>
                <w:lang w:val="vi-VN"/>
              </w:rPr>
              <w:t xml:space="preserve"> n»m trªn cïng mét ®­êng th¼ng.</w:t>
            </w:r>
          </w:p>
          <w:p w:rsidR="000C2CB5" w:rsidRDefault="000C2CB5" w:rsidP="00C355DA">
            <w:pPr>
              <w:jc w:val="both"/>
            </w:pPr>
            <w:r w:rsidRPr="00A8157D">
              <w:rPr>
                <w:lang w:val="vi-VN"/>
              </w:rPr>
              <w:t xml:space="preserve">                      </w:t>
            </w:r>
            <w:r>
              <w:t>A                      B</w:t>
            </w:r>
          </w:p>
          <w:p w:rsidR="000C2CB5" w:rsidRDefault="000C2CB5" w:rsidP="00C355DA">
            <w:pPr>
              <w:jc w:val="both"/>
            </w:pPr>
            <w:r>
              <w:rPr>
                <w:rFonts w:asciiTheme="minorHAnsi" w:hAnsiTheme="minorHAnsi"/>
                <w:lang w:val="vi-VN"/>
              </w:rPr>
              <w:t xml:space="preserve">                             </w:t>
            </w:r>
          </w:p>
          <w:p w:rsidR="000C2CB5" w:rsidRDefault="000C2CB5" w:rsidP="00C355DA">
            <w:pPr>
              <w:jc w:val="both"/>
              <w:rPr>
                <w:rFonts w:asciiTheme="minorHAnsi" w:hAnsiTheme="minorHAnsi"/>
                <w:lang w:val="vi-VN"/>
              </w:rPr>
            </w:pPr>
          </w:p>
          <w:p w:rsidR="000C2CB5" w:rsidRDefault="000C2CB5" w:rsidP="00C355DA">
            <w:pPr>
              <w:jc w:val="both"/>
            </w:pPr>
          </w:p>
          <w:p w:rsidR="000C2CB5" w:rsidRDefault="000C2CB5" w:rsidP="00C355DA">
            <w:pPr>
              <w:jc w:val="both"/>
            </w:pPr>
          </w:p>
          <w:p w:rsidR="000C2CB5" w:rsidRDefault="000C2CB5" w:rsidP="00C355DA">
            <w:pPr>
              <w:jc w:val="both"/>
            </w:pPr>
            <w:r>
              <w:t xml:space="preserve">                                                     C</w:t>
            </w:r>
          </w:p>
          <w:p w:rsidR="000C2CB5" w:rsidRDefault="000C2CB5" w:rsidP="00C355DA">
            <w:pPr>
              <w:jc w:val="both"/>
            </w:pPr>
          </w:p>
          <w:p w:rsidR="000C2CB5" w:rsidRDefault="000C2CB5" w:rsidP="00C355DA">
            <w:pPr>
              <w:jc w:val="both"/>
            </w:pPr>
            <w:r>
              <w:t xml:space="preserve">                        D            </w:t>
            </w:r>
          </w:p>
          <w:p w:rsidR="000C2CB5" w:rsidRDefault="000C2CB5" w:rsidP="00390E3B">
            <w:pPr>
              <w:jc w:val="both"/>
            </w:pPr>
            <w:r>
              <w:t xml:space="preserve">                                  H. 1</w:t>
            </w:r>
          </w:p>
          <w:p w:rsidR="000C2CB5" w:rsidRPr="001F19D4" w:rsidRDefault="000C2CB5" w:rsidP="00C355DA">
            <w:pPr>
              <w:tabs>
                <w:tab w:val="left" w:pos="252"/>
              </w:tabs>
              <w:ind w:right="-958"/>
              <w:jc w:val="both"/>
              <w:rPr>
                <w:rFonts w:ascii="VNI-Times" w:hAnsi="VNI-Times"/>
              </w:rPr>
            </w:pPr>
            <w:r w:rsidRPr="001F19D4">
              <w:rPr>
                <w:rFonts w:ascii="VNI-Times" w:hAnsi="VNI-Times"/>
              </w:rPr>
              <w:t>- A vaø B, B vaø C laø 2 ñænh keà nhau.</w:t>
            </w:r>
          </w:p>
          <w:p w:rsidR="000C2CB5" w:rsidRPr="001F19D4" w:rsidRDefault="000C2CB5" w:rsidP="00C355DA">
            <w:pPr>
              <w:tabs>
                <w:tab w:val="left" w:pos="252"/>
              </w:tabs>
              <w:ind w:right="-958"/>
              <w:jc w:val="both"/>
              <w:rPr>
                <w:rFonts w:ascii="VNI-Times" w:hAnsi="VNI-Times"/>
              </w:rPr>
            </w:pPr>
            <w:r w:rsidRPr="001F19D4">
              <w:rPr>
                <w:rFonts w:ascii="VNI-Times" w:hAnsi="VNI-Times"/>
              </w:rPr>
              <w:t xml:space="preserve">- Hai ñænh ñoái nhau A vaø C; B </w:t>
            </w:r>
            <w:r w:rsidRPr="001F19D4">
              <w:rPr>
                <w:rFonts w:ascii="Times New Roman" w:hAnsi="Times New Roman"/>
              </w:rPr>
              <w:t>và</w:t>
            </w:r>
            <w:r w:rsidRPr="001F19D4">
              <w:rPr>
                <w:rFonts w:ascii="VNI-Times" w:hAnsi="VNI-Times"/>
              </w:rPr>
              <w:t xml:space="preserve"> D.</w:t>
            </w:r>
          </w:p>
          <w:p w:rsidR="000C2CB5" w:rsidRPr="001F19D4" w:rsidRDefault="000C2CB5" w:rsidP="00C355DA">
            <w:pPr>
              <w:tabs>
                <w:tab w:val="left" w:pos="252"/>
              </w:tabs>
              <w:ind w:right="-958"/>
              <w:jc w:val="both"/>
              <w:rPr>
                <w:rFonts w:ascii="VNI-Times" w:hAnsi="VNI-Times"/>
              </w:rPr>
            </w:pPr>
            <w:r w:rsidRPr="001F19D4">
              <w:rPr>
                <w:rFonts w:ascii="VNI-Times" w:hAnsi="VNI-Times"/>
              </w:rPr>
              <w:t>- Ñöôøng cheùo</w:t>
            </w:r>
            <w:r w:rsidR="00E26678">
              <w:rPr>
                <w:rFonts w:ascii="VNI-Times" w:hAnsi="VNI-Times"/>
              </w:rPr>
              <w:t>:</w:t>
            </w:r>
            <w:r w:rsidRPr="001F19D4">
              <w:rPr>
                <w:rFonts w:ascii="VNI-Times" w:hAnsi="VNI-Times"/>
              </w:rPr>
              <w:t xml:space="preserve"> AC, BD.</w:t>
            </w:r>
          </w:p>
          <w:p w:rsidR="000C2CB5" w:rsidRPr="001F19D4" w:rsidRDefault="00E26678" w:rsidP="00C355DA">
            <w:pPr>
              <w:tabs>
                <w:tab w:val="left" w:pos="252"/>
              </w:tabs>
              <w:ind w:right="-958"/>
              <w:jc w:val="both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 AB vaø BC</w:t>
            </w:r>
            <w:r w:rsidR="000C2CB5" w:rsidRPr="001F19D4">
              <w:rPr>
                <w:rFonts w:ascii="VNI-Times" w:hAnsi="VNI-Times"/>
              </w:rPr>
              <w:t xml:space="preserve"> laø 2 caïnh keà </w:t>
            </w:r>
          </w:p>
          <w:p w:rsidR="000C2CB5" w:rsidRPr="001F19D4" w:rsidRDefault="000C2CB5" w:rsidP="00C355DA">
            <w:pPr>
              <w:tabs>
                <w:tab w:val="left" w:pos="252"/>
              </w:tabs>
              <w:ind w:right="-958"/>
              <w:jc w:val="both"/>
              <w:rPr>
                <w:rFonts w:ascii="VNI-Times" w:hAnsi="VNI-Times"/>
              </w:rPr>
            </w:pPr>
            <w:r w:rsidRPr="001F19D4">
              <w:rPr>
                <w:rFonts w:ascii="VNI-Times" w:hAnsi="VNI-Times"/>
              </w:rPr>
              <w:t xml:space="preserve">   AB vaø CD laø 2 caïng ñoái </w:t>
            </w:r>
          </w:p>
          <w:p w:rsidR="000C2CB5" w:rsidRPr="001F19D4" w:rsidRDefault="000C2CB5" w:rsidP="00C355DA">
            <w:pPr>
              <w:tabs>
                <w:tab w:val="left" w:pos="252"/>
              </w:tabs>
              <w:ind w:right="-958"/>
              <w:jc w:val="both"/>
              <w:rPr>
                <w:rFonts w:ascii="VNI-Times" w:hAnsi="VNI-Times"/>
              </w:rPr>
            </w:pPr>
            <w:r w:rsidRPr="001F19D4">
              <w:rPr>
                <w:rFonts w:ascii="VNI-Times" w:hAnsi="VNI-Times"/>
              </w:rPr>
              <w:t>- Goùc keà: AÂâvaø</w:t>
            </w:r>
            <w:r w:rsidRPr="001F19D4">
              <w:rPr>
                <w:rFonts w:ascii="VNI-Times" w:hAnsi="VNI-Times"/>
                <w:position w:val="-10"/>
              </w:rPr>
              <w:object w:dxaOrig="499" w:dyaOrig="380">
                <v:shape id="_x0000_i1030" type="#_x0000_t75" style="width:24.75pt;height:18.75pt" o:ole="">
                  <v:imagedata r:id="rId15" o:title=""/>
                </v:shape>
                <o:OLEObject Type="Embed" ProgID="Equation.DSMT4" ShapeID="_x0000_i1030" DrawAspect="Content" ObjectID="_1692286790" r:id="rId16"/>
              </w:object>
            </w:r>
            <w:r w:rsidRPr="001F19D4">
              <w:rPr>
                <w:rFonts w:ascii="VNI-Times" w:hAnsi="VNI-Times"/>
              </w:rPr>
              <w:t xml:space="preserve">vaø </w:t>
            </w:r>
            <w:r w:rsidRPr="001F19D4">
              <w:rPr>
                <w:rFonts w:ascii="VNI-Times" w:hAnsi="VNI-Times"/>
                <w:position w:val="-4"/>
              </w:rPr>
              <w:object w:dxaOrig="260" w:dyaOrig="320">
                <v:shape id="_x0000_i1031" type="#_x0000_t75" style="width:12.75pt;height:15.75pt" o:ole="">
                  <v:imagedata r:id="rId17" o:title=""/>
                </v:shape>
                <o:OLEObject Type="Embed" ProgID="Equation.DSMT4" ShapeID="_x0000_i1031" DrawAspect="Content" ObjectID="_1692286791" r:id="rId18"/>
              </w:object>
            </w:r>
            <w:r w:rsidRPr="001F19D4">
              <w:rPr>
                <w:rFonts w:ascii="VNI-Times" w:hAnsi="VNI-Times"/>
              </w:rPr>
              <w:t>…</w:t>
            </w:r>
          </w:p>
          <w:p w:rsidR="000C2CB5" w:rsidRPr="001F19D4" w:rsidRDefault="000C2CB5" w:rsidP="00C355DA">
            <w:pPr>
              <w:tabs>
                <w:tab w:val="left" w:pos="252"/>
              </w:tabs>
              <w:ind w:left="72" w:right="-958"/>
              <w:jc w:val="both"/>
              <w:rPr>
                <w:rFonts w:ascii="VNI-Times" w:hAnsi="VNI-Times"/>
              </w:rPr>
            </w:pPr>
            <w:r w:rsidRPr="001F19D4">
              <w:rPr>
                <w:rFonts w:ascii="VNI-Times" w:hAnsi="VNI-Times"/>
              </w:rPr>
              <w:t xml:space="preserve"> goùc ñoái </w:t>
            </w:r>
            <w:r w:rsidRPr="001F19D4">
              <w:rPr>
                <w:rFonts w:ascii="VNI-Times" w:hAnsi="VNI-Times"/>
                <w:position w:val="-4"/>
              </w:rPr>
              <w:object w:dxaOrig="240" w:dyaOrig="320">
                <v:shape id="_x0000_i1032" type="#_x0000_t75" style="width:12pt;height:15.75pt" o:ole="">
                  <v:imagedata r:id="rId19" o:title=""/>
                </v:shape>
                <o:OLEObject Type="Embed" ProgID="Equation.DSMT4" ShapeID="_x0000_i1032" DrawAspect="Content" ObjectID="_1692286792" r:id="rId20"/>
              </w:object>
            </w:r>
            <w:r w:rsidRPr="001F19D4">
              <w:rPr>
                <w:rFonts w:ascii="VNI-Times" w:hAnsi="VNI-Times"/>
              </w:rPr>
              <w:t>vaø</w:t>
            </w:r>
            <w:r w:rsidRPr="001F19D4">
              <w:rPr>
                <w:rFonts w:ascii="VNI-Times" w:hAnsi="VNI-Times"/>
                <w:position w:val="-10"/>
              </w:rPr>
              <w:object w:dxaOrig="499" w:dyaOrig="380">
                <v:shape id="_x0000_i1033" type="#_x0000_t75" style="width:24.75pt;height:18.75pt" o:ole="">
                  <v:imagedata r:id="rId21" o:title=""/>
                </v:shape>
                <o:OLEObject Type="Embed" ProgID="Equation.DSMT4" ShapeID="_x0000_i1033" DrawAspect="Content" ObjectID="_1692286793" r:id="rId22"/>
              </w:object>
            </w:r>
            <w:r w:rsidRPr="001F19D4">
              <w:rPr>
                <w:rFonts w:ascii="VNI-Times" w:hAnsi="VNI-Times"/>
              </w:rPr>
              <w:t>vaø</w:t>
            </w:r>
            <w:r w:rsidRPr="001F19D4">
              <w:rPr>
                <w:rFonts w:ascii="VNI-Times" w:hAnsi="VNI-Times"/>
                <w:position w:val="-4"/>
              </w:rPr>
              <w:object w:dxaOrig="260" w:dyaOrig="320">
                <v:shape id="_x0000_i1034" type="#_x0000_t75" style="width:12.75pt;height:15.75pt" o:ole="">
                  <v:imagedata r:id="rId23" o:title=""/>
                </v:shape>
                <o:OLEObject Type="Embed" ProgID="Equation.DSMT4" ShapeID="_x0000_i1034" DrawAspect="Content" ObjectID="_1692286794" r:id="rId24"/>
              </w:object>
            </w:r>
          </w:p>
          <w:p w:rsidR="000C2CB5" w:rsidRDefault="000C2CB5" w:rsidP="00C355DA">
            <w:pPr>
              <w:jc w:val="both"/>
            </w:pPr>
            <w:r>
              <w:rPr>
                <w:b/>
                <w:i/>
              </w:rPr>
              <w:t xml:space="preserve">        2. §Þnh nghÜa:</w:t>
            </w:r>
            <w:r>
              <w:t xml:space="preserve"> Tø gi¸c låi</w:t>
            </w:r>
          </w:p>
          <w:p w:rsidR="00E26678" w:rsidRDefault="000C2CB5" w:rsidP="00C355DA">
            <w:pPr>
              <w:jc w:val="both"/>
            </w:pPr>
            <w:r>
              <w:t xml:space="preserve">      Tø gi¸c låi lµ tø gi¸c lu«n n»m trong mét</w:t>
            </w:r>
            <w:r w:rsidRPr="0015431B">
              <w:rPr>
                <w:b/>
              </w:rPr>
              <w:t xml:space="preserve"> nöa</w:t>
            </w:r>
            <w:r>
              <w:t xml:space="preserve"> </w:t>
            </w:r>
            <w:r>
              <w:rPr>
                <w:rFonts w:ascii="Times New Roman" w:hAnsi="Times New Roman"/>
              </w:rPr>
              <w:t>MẶT PHẲNG</w:t>
            </w:r>
          </w:p>
          <w:p w:rsidR="00E26678" w:rsidRDefault="00E26678" w:rsidP="00C355DA">
            <w:pPr>
              <w:jc w:val="both"/>
            </w:pPr>
            <w:r>
              <w:t xml:space="preserve">      </w:t>
            </w:r>
            <w:r w:rsidR="000C2CB5">
              <w:t xml:space="preserve"> bê </w:t>
            </w:r>
            <w:r>
              <w:rPr>
                <w:rFonts w:ascii="Times New Roman" w:hAnsi="Times New Roman"/>
              </w:rPr>
              <w:t xml:space="preserve">đường thẳng chứa </w:t>
            </w:r>
            <w:r w:rsidR="000C2CB5">
              <w:t>bÊt k× c¹nh nµo cña tø gi¸c</w:t>
            </w:r>
          </w:p>
          <w:p w:rsidR="000C2CB5" w:rsidRPr="00E26678" w:rsidRDefault="000C2CB5" w:rsidP="00C355DA">
            <w:pPr>
              <w:jc w:val="both"/>
              <w:rPr>
                <w:lang w:val="fr-FR"/>
              </w:rPr>
            </w:pPr>
            <w:r w:rsidRPr="00E26678">
              <w:rPr>
                <w:lang w:val="fr-FR"/>
              </w:rPr>
              <w:t>.</w:t>
            </w:r>
            <w:r w:rsidR="00E26678" w:rsidRPr="00E26678">
              <w:rPr>
                <w:rFonts w:ascii="Times New Roman" w:hAnsi="Times New Roman"/>
                <w:noProof/>
                <w:sz w:val="24"/>
                <w:szCs w:val="24"/>
                <w:lang w:val="fr-FR"/>
              </w:rPr>
              <w:t xml:space="preserve"> </w:t>
            </w:r>
            <w:r w:rsidR="00E2667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BCD8D81" wp14:editId="07BA6994">
                  <wp:extent cx="5953125" cy="1705272"/>
                  <wp:effectExtent l="0" t="0" r="28575" b="285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4" t="49127" b="31432"/>
                          <a:stretch/>
                        </pic:blipFill>
                        <pic:spPr bwMode="auto">
                          <a:xfrm>
                            <a:off x="0" y="0"/>
                            <a:ext cx="6002716" cy="171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6678" w:rsidRPr="00E26678" w:rsidRDefault="00E26678" w:rsidP="00C355DA">
            <w:pPr>
              <w:jc w:val="both"/>
              <w:rPr>
                <w:rFonts w:ascii="Times New Roman" w:hAnsi="Times New Roman"/>
                <w:lang w:val="fr-FR"/>
              </w:rPr>
            </w:pPr>
            <w:r w:rsidRPr="00E26678">
              <w:rPr>
                <w:rFonts w:asciiTheme="minorHAnsi" w:hAnsiTheme="minorHAnsi"/>
                <w:lang w:val="fr-FR"/>
              </w:rPr>
              <w:t>====</w:t>
            </w:r>
            <w:r w:rsidRPr="00E26678">
              <w:rPr>
                <w:rFonts w:asciiTheme="minorHAnsi" w:hAnsiTheme="minorHAnsi"/>
              </w:rPr>
              <w:sym w:font="Wingdings" w:char="F0E8"/>
            </w:r>
            <w:r w:rsidRPr="00E26678">
              <w:rPr>
                <w:rFonts w:asciiTheme="minorHAnsi" w:hAnsiTheme="minorHAnsi"/>
                <w:lang w:val="fr-FR"/>
              </w:rPr>
              <w:t xml:space="preserve"> chỉ có  Hình 1a  là tứ giác lồi</w:t>
            </w:r>
          </w:p>
          <w:p w:rsidR="000C2CB5" w:rsidRPr="00A66F9F" w:rsidRDefault="000C2CB5" w:rsidP="00C355DA">
            <w:pPr>
              <w:jc w:val="both"/>
              <w:rPr>
                <w:b/>
                <w:i/>
                <w:lang w:val="vi-VN"/>
              </w:rPr>
            </w:pPr>
            <w:r w:rsidRPr="0015431B">
              <w:rPr>
                <w:b/>
                <w:i/>
                <w:lang w:val="vi-VN"/>
              </w:rPr>
              <w:t xml:space="preserve">        </w:t>
            </w:r>
            <w:r w:rsidRPr="00A66F9F">
              <w:rPr>
                <w:b/>
                <w:i/>
                <w:lang w:val="vi-VN"/>
              </w:rPr>
              <w:t>3. Tæng c¸c gãc cña mét tø gi¸c</w:t>
            </w:r>
          </w:p>
          <w:p w:rsidR="000C2CB5" w:rsidRPr="00A66F9F" w:rsidRDefault="000C2CB5" w:rsidP="00C355DA">
            <w:pPr>
              <w:jc w:val="both"/>
              <w:rPr>
                <w:lang w:val="vi-VN"/>
              </w:rPr>
            </w:pPr>
            <w:r w:rsidRPr="00A66F9F">
              <w:rPr>
                <w:lang w:val="vi-VN"/>
              </w:rPr>
              <w:t xml:space="preserve"> §Þnh lÝ: Tæng c¸c gãc cña mét tø gi¸c lu«n b»ng 360</w:t>
            </w:r>
            <w:r w:rsidRPr="00A66F9F">
              <w:rPr>
                <w:vertAlign w:val="superscript"/>
                <w:lang w:val="vi-VN"/>
              </w:rPr>
              <w:t>0</w:t>
            </w:r>
            <w:r w:rsidRPr="00A66F9F">
              <w:rPr>
                <w:lang w:val="vi-VN"/>
              </w:rPr>
              <w:t xml:space="preserve"> </w:t>
            </w:r>
          </w:p>
          <w:p w:rsidR="000C2CB5" w:rsidRDefault="000C2CB5" w:rsidP="00C355DA">
            <w:pPr>
              <w:jc w:val="both"/>
            </w:pPr>
            <w:r w:rsidRPr="00A66F9F">
              <w:rPr>
                <w:lang w:val="vi-VN"/>
              </w:rPr>
              <w:t xml:space="preserve">  </w:t>
            </w:r>
            <w:r>
              <w:t xml:space="preserve">Tø gi¸c ABCD th× </w:t>
            </w:r>
            <w:r>
              <w:rPr>
                <w:position w:val="-6"/>
                <w:lang w:val="fr-FR"/>
              </w:rPr>
              <w:object w:dxaOrig="2160" w:dyaOrig="360">
                <v:shape id="_x0000_i1035" type="#_x0000_t75" style="width:108pt;height:18pt" o:ole="">
                  <v:imagedata r:id="rId26" o:title=""/>
                </v:shape>
                <o:OLEObject Type="Embed" ProgID="Equation.DSMT4" ShapeID="_x0000_i1035" DrawAspect="Content" ObjectID="_1692286795" r:id="rId27"/>
              </w:object>
            </w:r>
          </w:p>
          <w:p w:rsidR="00A602BF" w:rsidRDefault="000C2CB5" w:rsidP="00C355DA">
            <w:pPr>
              <w:jc w:val="both"/>
              <w:rPr>
                <w:b/>
              </w:rPr>
            </w:pPr>
            <w:r>
              <w:rPr>
                <w:b/>
              </w:rPr>
              <w:t xml:space="preserve">     (</w:t>
            </w:r>
            <w:r>
              <w:rPr>
                <w:rFonts w:ascii="Times New Roman" w:hAnsi="Times New Roman"/>
                <w:b/>
              </w:rPr>
              <w:t>chứng minh các em xem sgk trang 65</w:t>
            </w:r>
            <w:r>
              <w:rPr>
                <w:b/>
              </w:rPr>
              <w:t>)</w:t>
            </w:r>
          </w:p>
          <w:p w:rsidR="000C2CB5" w:rsidRDefault="000C2CB5" w:rsidP="00C355D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CỦNG CỐ:</w:t>
            </w:r>
          </w:p>
          <w:p w:rsidR="000C2CB5" w:rsidRPr="0015431B" w:rsidRDefault="000C2CB5" w:rsidP="00C355DA">
            <w:pPr>
              <w:tabs>
                <w:tab w:val="left" w:pos="1920"/>
              </w:tabs>
              <w:ind w:right="-108"/>
              <w:rPr>
                <w:rFonts w:ascii="VNI-Times" w:hAnsi="VNI-Times"/>
                <w:u w:val="single"/>
              </w:rPr>
            </w:pPr>
            <w:r>
              <w:rPr>
                <w:rFonts w:ascii="VNI-Times" w:hAnsi="VNI-Times"/>
                <w:u w:val="single"/>
              </w:rPr>
              <w:t xml:space="preserve">     </w:t>
            </w:r>
            <w:r w:rsidRPr="0015431B">
              <w:rPr>
                <w:rFonts w:ascii="VNI-Times" w:hAnsi="VNI-Times"/>
                <w:u w:val="single"/>
              </w:rPr>
              <w:t xml:space="preserve">Baøi 1 trang 66 Sgk </w:t>
            </w:r>
          </w:p>
          <w:p w:rsidR="005C4ED7" w:rsidRPr="005C4ED7" w:rsidRDefault="000C2CB5" w:rsidP="00C355DA">
            <w:pPr>
              <w:tabs>
                <w:tab w:val="left" w:pos="1920"/>
              </w:tabs>
              <w:ind w:right="-108"/>
              <w:rPr>
                <w:position w:val="-6"/>
              </w:rPr>
            </w:pPr>
            <w:r>
              <w:rPr>
                <w:rFonts w:ascii="VNI-Times" w:hAnsi="VNI-Times"/>
              </w:rPr>
              <w:t xml:space="preserve">      </w:t>
            </w:r>
            <w:r w:rsidRPr="0015431B">
              <w:rPr>
                <w:rFonts w:ascii="VNI-Times" w:hAnsi="VNI-Times"/>
              </w:rPr>
              <w:t>a)</w:t>
            </w:r>
            <w:r w:rsidR="005C4ED7">
              <w:t xml:space="preserve"> Tø gi¸c ABCD  </w:t>
            </w:r>
            <w:r w:rsidR="005C4ED7">
              <w:rPr>
                <w:rFonts w:ascii="Times New Roman" w:hAnsi="Times New Roman"/>
              </w:rPr>
              <w:t>có</w:t>
            </w:r>
            <w:r w:rsidR="005C4ED7">
              <w:t xml:space="preserve"> </w:t>
            </w:r>
            <w:r w:rsidR="005C4ED7">
              <w:rPr>
                <w:position w:val="-6"/>
                <w:lang w:val="fr-FR"/>
              </w:rPr>
              <w:object w:dxaOrig="2160" w:dyaOrig="360">
                <v:shape id="_x0000_i1051" type="#_x0000_t75" style="width:108pt;height:18pt" o:ole="">
                  <v:imagedata r:id="rId26" o:title=""/>
                </v:shape>
                <o:OLEObject Type="Embed" ProgID="Equation.DSMT4" ShapeID="_x0000_i1051" DrawAspect="Content" ObjectID="_1692286796" r:id="rId28"/>
              </w:object>
            </w:r>
          </w:p>
          <w:p w:rsidR="005C4ED7" w:rsidRPr="005C4ED7" w:rsidRDefault="005C4ED7" w:rsidP="00C355DA">
            <w:pPr>
              <w:tabs>
                <w:tab w:val="left" w:pos="1920"/>
              </w:tabs>
              <w:ind w:right="-108"/>
              <w:rPr>
                <w:rFonts w:ascii="VNI-Times" w:hAnsi="VNI-Times"/>
                <w:vertAlign w:val="superscript"/>
              </w:rPr>
            </w:pPr>
            <w:r>
              <w:rPr>
                <w:rFonts w:ascii="VNI-Times" w:hAnsi="VNI-Times"/>
              </w:rPr>
              <w:t xml:space="preserve">          110</w:t>
            </w:r>
            <w:r>
              <w:rPr>
                <w:rFonts w:ascii="VNI-Times" w:hAnsi="VNI-Times"/>
                <w:vertAlign w:val="superscript"/>
              </w:rPr>
              <w:t>0</w:t>
            </w:r>
            <w:r w:rsidR="000C2CB5" w:rsidRPr="0015431B">
              <w:rPr>
                <w:rFonts w:ascii="VNI-Times" w:hAnsi="VNI-Times"/>
              </w:rPr>
              <w:t xml:space="preserve"> </w:t>
            </w:r>
            <w:r>
              <w:rPr>
                <w:rFonts w:ascii="VNI-Times" w:hAnsi="VNI-Times"/>
              </w:rPr>
              <w:t>+120</w:t>
            </w:r>
            <w:r>
              <w:rPr>
                <w:rFonts w:ascii="VNI-Times" w:hAnsi="VNI-Times"/>
                <w:vertAlign w:val="superscript"/>
              </w:rPr>
              <w:t>0</w:t>
            </w:r>
            <w:r>
              <w:rPr>
                <w:rFonts w:ascii="VNI-Times" w:hAnsi="VNI-Times"/>
              </w:rPr>
              <w:t xml:space="preserve"> +80</w:t>
            </w:r>
            <w:r>
              <w:rPr>
                <w:rFonts w:ascii="VNI-Times" w:hAnsi="VNI-Times"/>
                <w:vertAlign w:val="superscript"/>
              </w:rPr>
              <w:t>0</w:t>
            </w:r>
            <w:r>
              <w:rPr>
                <w:rFonts w:ascii="VNI-Times" w:hAnsi="VNI-Times"/>
              </w:rPr>
              <w:t xml:space="preserve"> +x=360</w:t>
            </w:r>
            <w:r>
              <w:rPr>
                <w:rFonts w:ascii="VNI-Times" w:hAnsi="VNI-Times"/>
                <w:vertAlign w:val="superscript"/>
              </w:rPr>
              <w:t>0</w:t>
            </w:r>
            <w:r>
              <w:rPr>
                <w:rFonts w:ascii="VNI-Times" w:hAnsi="VNI-Times"/>
              </w:rPr>
              <w:t xml:space="preserve">    ==</w:t>
            </w:r>
            <w:r w:rsidRPr="005C4ED7">
              <w:rPr>
                <w:rFonts w:ascii="VNI-Times" w:hAnsi="VNI-Times"/>
              </w:rPr>
              <w:sym w:font="Wingdings" w:char="F0E8"/>
            </w:r>
            <w:r>
              <w:rPr>
                <w:rFonts w:ascii="VNI-Times" w:hAnsi="VNI-Times"/>
              </w:rPr>
              <w:t xml:space="preserve">  x=50</w:t>
            </w:r>
            <w:r>
              <w:rPr>
                <w:rFonts w:ascii="VNI-Times" w:hAnsi="VNI-Times"/>
                <w:vertAlign w:val="superscript"/>
              </w:rPr>
              <w:t>0</w:t>
            </w:r>
          </w:p>
          <w:p w:rsidR="000C2CB5" w:rsidRPr="001F19D4" w:rsidRDefault="000C2CB5" w:rsidP="00C355D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VNI-Times" w:hAnsi="VNI-Times"/>
              </w:rPr>
              <w:t xml:space="preserve">     </w:t>
            </w:r>
            <w:r w:rsidR="005C4ED7">
              <w:rPr>
                <w:rFonts w:ascii="VNI-Times" w:hAnsi="VNI-Times"/>
              </w:rPr>
              <w:t xml:space="preserve">      </w:t>
            </w:r>
            <w:r>
              <w:rPr>
                <w:rFonts w:ascii="VNI-Times" w:hAnsi="VNI-Times"/>
              </w:rPr>
              <w:t xml:space="preserve"> </w:t>
            </w:r>
            <w:r w:rsidR="005C4ED7">
              <w:rPr>
                <w:rFonts w:ascii="VNI-Times" w:hAnsi="VNI-Times"/>
              </w:rPr>
              <w:t>b)     ==</w:t>
            </w:r>
            <w:r w:rsidR="005C4ED7" w:rsidRPr="005C4ED7">
              <w:rPr>
                <w:rFonts w:ascii="VNI-Times" w:hAnsi="VNI-Times"/>
              </w:rPr>
              <w:sym w:font="Wingdings" w:char="F0E8"/>
            </w:r>
            <w:r w:rsidRPr="0015431B">
              <w:rPr>
                <w:rFonts w:ascii="VNI-Times" w:hAnsi="VNI-Times"/>
              </w:rPr>
              <w:t>) x = 90</w:t>
            </w:r>
            <w:r w:rsidRPr="0015431B">
              <w:rPr>
                <w:rFonts w:ascii="VNI-Times" w:hAnsi="VNI-Times"/>
                <w:vertAlign w:val="superscript"/>
              </w:rPr>
              <w:t>0</w:t>
            </w:r>
          </w:p>
          <w:p w:rsidR="000C2CB5" w:rsidRDefault="000C2CB5" w:rsidP="00C355DA">
            <w:pPr>
              <w:ind w:right="-108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VNI-Times" w:hAnsi="VNI-Times"/>
                <w:lang w:val="it-IT"/>
              </w:rPr>
              <w:t xml:space="preserve">       </w:t>
            </w:r>
            <w:r w:rsidRPr="0015431B">
              <w:rPr>
                <w:rFonts w:ascii="Times New Roman" w:hAnsi="Times New Roman"/>
                <w:lang w:val="it-IT"/>
              </w:rPr>
              <w:t>B</w:t>
            </w:r>
            <w:r>
              <w:rPr>
                <w:rFonts w:ascii="Times New Roman" w:hAnsi="Times New Roman"/>
                <w:lang w:val="it-IT"/>
              </w:rPr>
              <w:t>ài thêm:</w:t>
            </w:r>
          </w:p>
          <w:p w:rsidR="000C2CB5" w:rsidRPr="0015431B" w:rsidRDefault="000C2CB5" w:rsidP="00C355DA">
            <w:pPr>
              <w:ind w:right="-108"/>
              <w:jc w:val="both"/>
              <w:rPr>
                <w:rFonts w:ascii="VNI-Times" w:hAnsi="VNI-Times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      1)</w:t>
            </w:r>
            <w:r w:rsidRPr="0015431B">
              <w:rPr>
                <w:rFonts w:ascii="Times New Roman" w:hAnsi="Times New Roman"/>
                <w:lang w:val="it-IT"/>
              </w:rPr>
              <w:t>Cho</w:t>
            </w:r>
            <w:r w:rsidRPr="0015431B">
              <w:rPr>
                <w:rFonts w:ascii="VNI-Times" w:hAnsi="VNI-Times"/>
                <w:lang w:val="it-IT"/>
              </w:rPr>
              <w:t xml:space="preserve"> töù giaùc ABCD bieát:</w:t>
            </w:r>
          </w:p>
          <w:p w:rsidR="000C2CB5" w:rsidRPr="0015431B" w:rsidRDefault="000C2CB5" w:rsidP="00C355DA">
            <w:pPr>
              <w:ind w:right="-108"/>
              <w:jc w:val="both"/>
              <w:rPr>
                <w:rFonts w:ascii="VNI-Times" w:hAnsi="VNI-Times"/>
                <w:lang w:val="it-IT"/>
              </w:rPr>
            </w:pPr>
            <w:r w:rsidRPr="0015431B">
              <w:rPr>
                <w:rFonts w:ascii="VNI-Times" w:hAnsi="VNI-Times"/>
                <w:lang w:val="it-IT"/>
              </w:rPr>
              <w:t xml:space="preserve">      </w:t>
            </w:r>
            <w:r w:rsidRPr="0015431B">
              <w:rPr>
                <w:rFonts w:ascii="VNI-Times" w:hAnsi="VNI-Times"/>
                <w:position w:val="-4"/>
              </w:rPr>
              <w:object w:dxaOrig="240" w:dyaOrig="320">
                <v:shape id="_x0000_i1036" type="#_x0000_t75" style="width:12pt;height:15.75pt" o:ole="">
                  <v:imagedata r:id="rId29" o:title=""/>
                </v:shape>
                <o:OLEObject Type="Embed" ProgID="Equation.DSMT4" ShapeID="_x0000_i1036" DrawAspect="Content" ObjectID="_1692286797" r:id="rId30"/>
              </w:object>
            </w:r>
            <w:r w:rsidRPr="0015431B">
              <w:rPr>
                <w:rFonts w:ascii="VNI-Times" w:hAnsi="VNI-Times"/>
                <w:lang w:val="it-IT"/>
              </w:rPr>
              <w:t>= 65</w:t>
            </w:r>
            <w:r w:rsidRPr="0015431B">
              <w:rPr>
                <w:rFonts w:ascii="VNI-Times" w:hAnsi="VNI-Times"/>
                <w:vertAlign w:val="superscript"/>
                <w:lang w:val="it-IT"/>
              </w:rPr>
              <w:t>o</w:t>
            </w:r>
            <w:r w:rsidRPr="0015431B">
              <w:rPr>
                <w:rFonts w:ascii="VNI-Times" w:hAnsi="VNI-Times"/>
                <w:lang w:val="it-IT"/>
              </w:rPr>
              <w:t>,</w:t>
            </w:r>
            <w:r w:rsidRPr="0015431B">
              <w:rPr>
                <w:rFonts w:ascii="VNI-Times" w:hAnsi="VNI-Times"/>
                <w:b/>
                <w:position w:val="-4"/>
              </w:rPr>
              <w:object w:dxaOrig="240" w:dyaOrig="320">
                <v:shape id="_x0000_i1037" type="#_x0000_t75" style="width:12pt;height:15.75pt" o:ole="">
                  <v:imagedata r:id="rId31" o:title=""/>
                </v:shape>
                <o:OLEObject Type="Embed" ProgID="Equation.DSMT4" ShapeID="_x0000_i1037" DrawAspect="Content" ObjectID="_1692286798" r:id="rId32"/>
              </w:object>
            </w:r>
            <w:r w:rsidRPr="0015431B">
              <w:rPr>
                <w:rFonts w:ascii="VNI-Times" w:hAnsi="VNI-Times"/>
                <w:lang w:val="it-IT"/>
              </w:rPr>
              <w:t xml:space="preserve"> = 117</w:t>
            </w:r>
            <w:r w:rsidRPr="0015431B">
              <w:rPr>
                <w:rFonts w:ascii="VNI-Times" w:hAnsi="VNI-Times"/>
                <w:vertAlign w:val="superscript"/>
                <w:lang w:val="it-IT"/>
              </w:rPr>
              <w:t>o</w:t>
            </w:r>
            <w:r w:rsidRPr="0015431B">
              <w:rPr>
                <w:rFonts w:ascii="VNI-Times" w:hAnsi="VNI-Times"/>
                <w:lang w:val="it-IT"/>
              </w:rPr>
              <w:t xml:space="preserve">, </w:t>
            </w:r>
            <w:r w:rsidRPr="0015431B">
              <w:rPr>
                <w:rFonts w:ascii="VNI-Times" w:hAnsi="VNI-Times"/>
                <w:position w:val="-6"/>
              </w:rPr>
              <w:object w:dxaOrig="240" w:dyaOrig="340">
                <v:shape id="_x0000_i1038" type="#_x0000_t75" style="width:12pt;height:17.25pt" o:ole="">
                  <v:imagedata r:id="rId33" o:title=""/>
                </v:shape>
                <o:OLEObject Type="Embed" ProgID="Equation.DSMT4" ShapeID="_x0000_i1038" DrawAspect="Content" ObjectID="_1692286799" r:id="rId34"/>
              </w:object>
            </w:r>
            <w:r w:rsidRPr="0015431B">
              <w:rPr>
                <w:rFonts w:ascii="VNI-Times" w:hAnsi="VNI-Times"/>
                <w:lang w:val="it-IT"/>
              </w:rPr>
              <w:t xml:space="preserve"> = 71</w:t>
            </w:r>
            <w:r w:rsidRPr="0015431B">
              <w:rPr>
                <w:rFonts w:ascii="VNI-Times" w:hAnsi="VNI-Times"/>
                <w:vertAlign w:val="superscript"/>
                <w:lang w:val="it-IT"/>
              </w:rPr>
              <w:t>o</w:t>
            </w:r>
            <w:r w:rsidRPr="0015431B">
              <w:rPr>
                <w:rFonts w:ascii="VNI-Times" w:hAnsi="VNI-Times"/>
                <w:lang w:val="it-IT"/>
              </w:rPr>
              <w:t xml:space="preserve"> </w:t>
            </w:r>
          </w:p>
          <w:p w:rsidR="000C2CB5" w:rsidRPr="0015431B" w:rsidRDefault="000C2CB5" w:rsidP="00C355DA">
            <w:pPr>
              <w:jc w:val="both"/>
              <w:rPr>
                <w:rFonts w:ascii="Times New Roman" w:hAnsi="Times New Roman"/>
                <w:b/>
                <w:u w:val="single"/>
                <w:lang w:val="it-IT"/>
              </w:rPr>
            </w:pPr>
            <w:r w:rsidRPr="0015431B">
              <w:rPr>
                <w:rFonts w:ascii="VNI-Times" w:hAnsi="VNI-Times"/>
                <w:lang w:val="it-IT"/>
              </w:rPr>
              <w:t xml:space="preserve">      </w:t>
            </w:r>
            <w:r w:rsidRPr="0015431B">
              <w:rPr>
                <w:rFonts w:ascii="Times New Roman" w:hAnsi="Times New Roman"/>
                <w:lang w:val="it-IT"/>
              </w:rPr>
              <w:t>Hãy</w:t>
            </w:r>
            <w:r w:rsidRPr="0015431B">
              <w:rPr>
                <w:rFonts w:ascii="VNI-Times" w:hAnsi="VNI-Times"/>
                <w:lang w:val="it-IT"/>
              </w:rPr>
              <w:t xml:space="preserve"> tính goùc D? Soá ño goùc ngoaøi taïi D?</w:t>
            </w:r>
          </w:p>
          <w:p w:rsidR="000C2CB5" w:rsidRDefault="000C2CB5" w:rsidP="00C355DA">
            <w:pPr>
              <w:jc w:val="both"/>
              <w:rPr>
                <w:lang w:val="it"/>
              </w:rPr>
            </w:pPr>
            <w:r w:rsidRPr="000C2CB5">
              <w:rPr>
                <w:b/>
                <w:lang w:val="it-IT"/>
              </w:rPr>
              <w:tab/>
              <w:t>2)</w:t>
            </w:r>
            <w:r>
              <w:rPr>
                <w:lang w:val="it"/>
              </w:rPr>
              <w:t xml:space="preserve">Tø gi¸c ABCD cã </w:t>
            </w:r>
            <w:r>
              <w:rPr>
                <w:position w:val="-6"/>
              </w:rPr>
              <w:object w:dxaOrig="820" w:dyaOrig="360">
                <v:shape id="_x0000_i1039" type="#_x0000_t75" style="width:41.25pt;height:18pt" o:ole="">
                  <v:imagedata r:id="rId35" o:title=""/>
                </v:shape>
                <o:OLEObject Type="Embed" ProgID="Equation.DSMT4" ShapeID="_x0000_i1039" DrawAspect="Content" ObjectID="_1692286800" r:id="rId36"/>
              </w:object>
            </w:r>
            <w:r>
              <w:rPr>
                <w:lang w:val="it"/>
              </w:rPr>
              <w:t xml:space="preserve">; </w:t>
            </w:r>
            <w:r>
              <w:rPr>
                <w:position w:val="-4"/>
              </w:rPr>
              <w:object w:dxaOrig="900" w:dyaOrig="340">
                <v:shape id="_x0000_i1040" type="#_x0000_t75" style="width:45pt;height:17.25pt" o:ole="">
                  <v:imagedata r:id="rId37" o:title=""/>
                </v:shape>
                <o:OLEObject Type="Embed" ProgID="Equation.DSMT4" ShapeID="_x0000_i1040" DrawAspect="Content" ObjectID="_1692286801" r:id="rId38"/>
              </w:object>
            </w:r>
            <w:r>
              <w:rPr>
                <w:lang w:val="it"/>
              </w:rPr>
              <w:t xml:space="preserve">; </w:t>
            </w:r>
            <w:r>
              <w:rPr>
                <w:position w:val="-6"/>
              </w:rPr>
              <w:object w:dxaOrig="800" w:dyaOrig="360">
                <v:shape id="_x0000_i1041" type="#_x0000_t75" style="width:39.75pt;height:18pt" o:ole="">
                  <v:imagedata r:id="rId39" o:title=""/>
                </v:shape>
                <o:OLEObject Type="Embed" ProgID="Equation.DSMT4" ShapeID="_x0000_i1041" DrawAspect="Content" ObjectID="_1692286802" r:id="rId40"/>
              </w:object>
            </w:r>
            <w:r>
              <w:rPr>
                <w:lang w:val="it"/>
              </w:rPr>
              <w:t>. TÝnh sè ®o gãc D.</w:t>
            </w:r>
          </w:p>
          <w:p w:rsidR="000C2CB5" w:rsidRPr="008716F2" w:rsidRDefault="000C2CB5" w:rsidP="00C355DA">
            <w:pP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it"/>
              </w:rPr>
            </w:pPr>
            <w:r w:rsidRPr="008716F2">
              <w:rPr>
                <w:rFonts w:ascii="Times New Roman" w:hAnsi="Times New Roman"/>
                <w:b/>
                <w:bCs/>
                <w:sz w:val="36"/>
                <w:szCs w:val="36"/>
                <w:lang w:val="it"/>
              </w:rPr>
              <w:t xml:space="preserve">                                          </w:t>
            </w:r>
            <w:r w:rsidRPr="008716F2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it"/>
              </w:rPr>
              <w:t xml:space="preserve"> §2. </w:t>
            </w:r>
            <w:r w:rsidRPr="008716F2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  <w:lang w:val="it"/>
              </w:rPr>
              <w:t>HÌNH THANG</w:t>
            </w:r>
          </w:p>
          <w:p w:rsidR="000C2CB5" w:rsidRPr="008716F2" w:rsidRDefault="000C2CB5" w:rsidP="00C355DA">
            <w:pPr>
              <w:jc w:val="center"/>
              <w:rPr>
                <w:rFonts w:ascii="Wingdings 2" w:hAnsi="Wingdings 2"/>
                <w:color w:val="FF0000"/>
                <w:sz w:val="16"/>
                <w:szCs w:val="16"/>
                <w:lang w:val="it"/>
              </w:rPr>
            </w:pP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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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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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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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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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</w:t>
            </w:r>
            <w:r w:rsidRPr="008716F2">
              <w:rPr>
                <w:rFonts w:ascii="Wingdings" w:hAnsi="Wingdings"/>
                <w:color w:val="FF0000"/>
                <w:sz w:val="16"/>
                <w:szCs w:val="16"/>
              </w:rPr>
              <w:t></w:t>
            </w:r>
            <w:r w:rsidRPr="008716F2">
              <w:rPr>
                <w:rFonts w:ascii="Wingdings 2" w:hAnsi="Wingdings 2"/>
                <w:color w:val="FF0000"/>
                <w:sz w:val="16"/>
                <w:szCs w:val="16"/>
              </w:rPr>
              <w:t></w:t>
            </w:r>
          </w:p>
          <w:p w:rsidR="000C2CB5" w:rsidRPr="008716F2" w:rsidRDefault="00A602BF" w:rsidP="00C355DA">
            <w:pPr>
              <w:ind w:right="-108"/>
              <w:rPr>
                <w:rFonts w:ascii="VNI-Times" w:hAnsi="VNI-Times"/>
                <w:lang w:val="it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pict>
                <v:shape id="_x0000_s1027" type="#_x0000_t75" style="position:absolute;margin-left:159.15pt;margin-top:8.6pt;width:82.5pt;height:82.5pt;z-index:-251654144;mso-wrap-edited:f" wrapcoords="-134 0 -134 21466 21600 21466 21600 0 -134 0">
                  <v:imagedata r:id="rId41" o:title=""/>
                </v:shape>
                <o:OLEObject Type="Embed" ProgID="PBrush" ShapeID="_x0000_s1027" DrawAspect="Content" ObjectID="_1692286812" r:id="rId42"/>
              </w:pict>
            </w:r>
            <w:r w:rsidR="000C2CB5" w:rsidRPr="008716F2">
              <w:rPr>
                <w:rFonts w:ascii="VNI-Times" w:hAnsi="VNI-Times"/>
                <w:b/>
                <w:bCs/>
                <w:u w:val="single"/>
                <w:lang w:val="it"/>
              </w:rPr>
              <w:t>1. Ñònh nghóa</w:t>
            </w:r>
            <w:r w:rsidR="000C2CB5" w:rsidRPr="008716F2">
              <w:rPr>
                <w:rFonts w:ascii="VNI-Times" w:hAnsi="VNI-Times"/>
                <w:lang w:val="it"/>
              </w:rPr>
              <w:t>: (Sgk)</w:t>
            </w:r>
          </w:p>
          <w:p w:rsidR="000C2CB5" w:rsidRPr="008716F2" w:rsidRDefault="000C2CB5" w:rsidP="00C355DA">
            <w:pPr>
              <w:ind w:right="-108"/>
              <w:rPr>
                <w:rFonts w:ascii="VNI-Times" w:hAnsi="VNI-Times"/>
              </w:rPr>
            </w:pPr>
            <w:r w:rsidRPr="008716F2">
              <w:rPr>
                <w:rFonts w:ascii="VNI-Times" w:hAnsi="VNI-Times"/>
                <w:lang w:val="it"/>
              </w:rPr>
              <w:t xml:space="preserve">        </w:t>
            </w:r>
            <w:r>
              <w:rPr>
                <w:rFonts w:ascii="VNI-Times" w:hAnsi="VNI-Times"/>
                <w:noProof/>
              </w:rPr>
              <w:drawing>
                <wp:inline distT="0" distB="0" distL="0" distR="0" wp14:anchorId="193C97D5" wp14:editId="44997A4E">
                  <wp:extent cx="1304925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CB5" w:rsidRDefault="000C2CB5" w:rsidP="00C355DA">
            <w:pPr>
              <w:ind w:right="-108"/>
              <w:jc w:val="both"/>
              <w:rPr>
                <w:rFonts w:ascii="VNI-Times" w:hAnsi="VNI-Times"/>
                <w:sz w:val="24"/>
                <w:szCs w:val="24"/>
              </w:rPr>
            </w:pPr>
            <w:r w:rsidRPr="008716F2">
              <w:rPr>
                <w:rFonts w:ascii="VNI-Times" w:hAnsi="VNI-Times"/>
                <w:sz w:val="24"/>
                <w:szCs w:val="24"/>
              </w:rPr>
              <w:t xml:space="preserve">ABCD laø hình thang </w:t>
            </w:r>
            <w:r w:rsidRPr="008716F2">
              <w:rPr>
                <w:rFonts w:ascii="VNI-Times" w:hAnsi="VNI-Times"/>
                <w:sz w:val="24"/>
                <w:szCs w:val="24"/>
              </w:rPr>
              <w:sym w:font="Symbol" w:char="F0DB"/>
            </w:r>
            <w:r w:rsidRPr="008716F2">
              <w:rPr>
                <w:rFonts w:ascii="VNI-Times" w:hAnsi="VNI-Times"/>
                <w:sz w:val="24"/>
                <w:szCs w:val="24"/>
              </w:rPr>
              <w:t xml:space="preserve"> AB//CD</w:t>
            </w:r>
          </w:p>
          <w:p w:rsidR="000C2CB5" w:rsidRPr="008716F2" w:rsidRDefault="000C2CB5" w:rsidP="00C355DA">
            <w:pPr>
              <w:ind w:right="-108"/>
              <w:jc w:val="both"/>
              <w:rPr>
                <w:rFonts w:ascii="VNI-Times" w:hAnsi="VNI-Times"/>
              </w:rPr>
            </w:pPr>
            <w:r w:rsidRPr="008716F2">
              <w:rPr>
                <w:rFonts w:ascii="VNI-Times" w:hAnsi="VNI-Times"/>
              </w:rPr>
              <w:t>- C</w:t>
            </w:r>
            <w:r w:rsidRPr="008716F2">
              <w:rPr>
                <w:rFonts w:ascii="Times New Roman" w:hAnsi="Times New Roman"/>
              </w:rPr>
              <w:t xml:space="preserve">ạnh đáy: </w:t>
            </w:r>
            <w:r w:rsidRPr="008716F2">
              <w:rPr>
                <w:rFonts w:ascii="VNI-Times" w:hAnsi="VNI-Times"/>
              </w:rPr>
              <w:t xml:space="preserve">AB, CD. </w:t>
            </w:r>
          </w:p>
          <w:p w:rsidR="000C2CB5" w:rsidRPr="008716F2" w:rsidRDefault="000C2CB5" w:rsidP="00C355DA">
            <w:pPr>
              <w:ind w:right="-108"/>
              <w:jc w:val="both"/>
              <w:rPr>
                <w:rFonts w:ascii="VNI-Times" w:hAnsi="VNI-Times"/>
              </w:rPr>
            </w:pPr>
            <w:r w:rsidRPr="008716F2">
              <w:rPr>
                <w:rFonts w:ascii="VNI-Times" w:hAnsi="VNI-Times"/>
              </w:rPr>
              <w:t>- C</w:t>
            </w:r>
            <w:r w:rsidRPr="008716F2">
              <w:rPr>
                <w:rFonts w:ascii="Times New Roman" w:hAnsi="Times New Roman"/>
              </w:rPr>
              <w:t xml:space="preserve">ạnh bên: </w:t>
            </w:r>
            <w:r w:rsidRPr="008716F2">
              <w:rPr>
                <w:rFonts w:ascii="VNI-Times" w:hAnsi="VNI-Times"/>
              </w:rPr>
              <w:t xml:space="preserve">AD, BC. </w:t>
            </w:r>
          </w:p>
          <w:p w:rsidR="000C2CB5" w:rsidRPr="008716F2" w:rsidRDefault="000C2CB5" w:rsidP="00C355DA">
            <w:pPr>
              <w:ind w:right="-108"/>
              <w:jc w:val="both"/>
              <w:rPr>
                <w:rFonts w:ascii="VNI-Times" w:hAnsi="VNI-Times"/>
              </w:rPr>
            </w:pPr>
            <w:r w:rsidRPr="008716F2">
              <w:rPr>
                <w:rFonts w:ascii="VNI-Times" w:hAnsi="VNI-Times"/>
              </w:rPr>
              <w:t xml:space="preserve">- </w:t>
            </w:r>
            <w:r w:rsidRPr="008716F2">
              <w:rPr>
                <w:rFonts w:ascii="Times New Roman" w:hAnsi="Times New Roman"/>
              </w:rPr>
              <w:t xml:space="preserve">Đường cao: </w:t>
            </w:r>
            <w:r w:rsidRPr="008716F2">
              <w:rPr>
                <w:rFonts w:ascii="VNI-Times" w:hAnsi="VNI-Times"/>
              </w:rPr>
              <w:t>AH.</w:t>
            </w:r>
          </w:p>
          <w:p w:rsidR="005C4ED7" w:rsidRDefault="000C2CB5" w:rsidP="00C355DA">
            <w:pPr>
              <w:ind w:right="-108"/>
              <w:jc w:val="both"/>
              <w:rPr>
                <w:rFonts w:ascii="VNI-Times" w:hAnsi="VNI-Times"/>
                <w:u w:val="single"/>
              </w:rPr>
            </w:pPr>
            <w:r w:rsidRPr="008716F2">
              <w:rPr>
                <w:rFonts w:ascii="VNI-Times" w:hAnsi="VNI-Times"/>
                <w:u w:val="single"/>
              </w:rPr>
              <w:t>?1 sgk/70:</w:t>
            </w:r>
          </w:p>
          <w:p w:rsidR="005C4ED7" w:rsidRDefault="005C4ED7" w:rsidP="00C355DA">
            <w:pPr>
              <w:ind w:right="-108"/>
              <w:jc w:val="both"/>
              <w:rPr>
                <w:rFonts w:ascii="VNI-Times" w:hAnsi="VNI-Times"/>
                <w:u w:val="single"/>
              </w:rPr>
            </w:pPr>
            <w:del w:id="0" w:author="HP" w:date="2021-09-04T18:36:00Z">
              <w:r w:rsidDel="0041395C">
                <w:rPr>
                  <w:rFonts w:ascii="Times New Roman" w:hAnsi="Times New Roman"/>
                  <w:noProof/>
                  <w:sz w:val="24"/>
                  <w:szCs w:val="24"/>
                </w:rPr>
                <w:drawing>
                  <wp:inline distT="0" distB="0" distL="0" distR="0" wp14:anchorId="55E68617" wp14:editId="07B3024A">
                    <wp:extent cx="5343525" cy="1866153"/>
                    <wp:effectExtent l="0" t="0" r="0" b="1270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594" t="67505" r="5204" b="11628"/>
                            <a:stretch/>
                          </pic:blipFill>
                          <pic:spPr bwMode="auto">
                            <a:xfrm>
                              <a:off x="0" y="0"/>
                              <a:ext cx="5373461" cy="1876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:rsidR="005C4ED7" w:rsidRDefault="005C4ED7" w:rsidP="00C355DA">
            <w:pPr>
              <w:ind w:right="-108"/>
              <w:jc w:val="both"/>
              <w:rPr>
                <w:rFonts w:ascii="VNI-Times" w:hAnsi="VNI-Times"/>
                <w:u w:val="single"/>
              </w:rPr>
            </w:pPr>
          </w:p>
          <w:p w:rsidR="000C2CB5" w:rsidRDefault="005C4ED7" w:rsidP="00C355DA">
            <w:pPr>
              <w:rPr>
                <w:rFonts w:ascii="VNI-Times" w:hAnsi="VNI-Times"/>
              </w:rPr>
            </w:pPr>
            <w:r>
              <w:rPr>
                <w:rFonts w:ascii="VNI-Times" w:hAnsi="VNI-Times"/>
                <w:u w:val="single"/>
              </w:rPr>
              <w:t>N</w:t>
            </w:r>
            <w:r w:rsidR="000C2CB5" w:rsidRPr="0093240D">
              <w:rPr>
                <w:rFonts w:ascii="VNI-Times" w:hAnsi="VNI-Times"/>
                <w:u w:val="single"/>
              </w:rPr>
              <w:t>h</w:t>
            </w:r>
            <w:r w:rsidR="000C2CB5" w:rsidRPr="0093240D">
              <w:rPr>
                <w:rFonts w:ascii="Times New Roman" w:hAnsi="Times New Roman"/>
                <w:u w:val="single"/>
              </w:rPr>
              <w:t>ận xét</w:t>
            </w:r>
            <w:r w:rsidR="000C2CB5">
              <w:rPr>
                <w:rFonts w:ascii="Times New Roman" w:hAnsi="Times New Roman"/>
                <w:u w:val="single"/>
              </w:rPr>
              <w:t xml:space="preserve"> </w:t>
            </w:r>
            <w:r w:rsidR="000C2CB5" w:rsidRPr="0093240D">
              <w:rPr>
                <w:rFonts w:ascii="Times New Roman" w:hAnsi="Times New Roman"/>
                <w:u w:val="single"/>
              </w:rPr>
              <w:t>I</w:t>
            </w:r>
            <w:r w:rsidR="000C2CB5" w:rsidRPr="0093240D">
              <w:rPr>
                <w:rFonts w:ascii="Times New Roman" w:hAnsi="Times New Roman"/>
                <w:b/>
              </w:rPr>
              <w:t>:</w:t>
            </w:r>
            <w:r w:rsidR="000C2CB5" w:rsidRPr="008716F2">
              <w:rPr>
                <w:rFonts w:ascii="VNI-Times" w:hAnsi="VNI-Times"/>
                <w:b/>
              </w:rPr>
              <w:t xml:space="preserve"> Hai goùc keà vôùi moãi caïnh beân cuûa hình thang coù toång b</w:t>
            </w:r>
            <w:r w:rsidR="000C2CB5" w:rsidRPr="008716F2">
              <w:rPr>
                <w:rFonts w:ascii="Times New Roman" w:hAnsi="Times New Roman"/>
                <w:b/>
              </w:rPr>
              <w:t xml:space="preserve">ằng </w:t>
            </w:r>
            <w:r w:rsidR="000C2CB5" w:rsidRPr="008716F2">
              <w:rPr>
                <w:rFonts w:ascii="VNI-Times" w:hAnsi="VNI-Times"/>
                <w:b/>
              </w:rPr>
              <w:t>180</w:t>
            </w:r>
            <w:r w:rsidR="000C2CB5" w:rsidRPr="008716F2">
              <w:rPr>
                <w:rFonts w:ascii="VNI-Times" w:hAnsi="VNI-Times"/>
                <w:b/>
                <w:vertAlign w:val="superscript"/>
              </w:rPr>
              <w:t>0</w:t>
            </w:r>
            <w:r w:rsidR="000C2CB5" w:rsidRPr="008716F2">
              <w:rPr>
                <w:rFonts w:ascii="VNI-Times" w:hAnsi="VNI-Times"/>
              </w:rPr>
              <w:t xml:space="preserve">.  </w:t>
            </w:r>
          </w:p>
          <w:p w:rsidR="000C2CB5" w:rsidRPr="008716F2" w:rsidRDefault="000C2CB5" w:rsidP="00C355DA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==</w:t>
            </w:r>
            <w:r w:rsidRPr="008716F2">
              <w:rPr>
                <w:rFonts w:ascii="VNI-Times" w:hAnsi="VNI-Times"/>
              </w:rPr>
              <w:sym w:font="Wingdings" w:char="F0E8"/>
            </w:r>
            <w:r>
              <w:rPr>
                <w:rFonts w:ascii="VNI-Times" w:hAnsi="VNI-Times"/>
              </w:rPr>
              <w:t>&gt;&gt;vì  t</w:t>
            </w:r>
            <w:r>
              <w:rPr>
                <w:rFonts w:ascii="Times New Roman" w:hAnsi="Times New Roman"/>
              </w:rPr>
              <w:t xml:space="preserve">ổng 2 góc trong cùng phía </w:t>
            </w:r>
            <w:r w:rsidRPr="008716F2">
              <w:rPr>
                <w:rFonts w:ascii="VNI-Times" w:hAnsi="VNI-Times"/>
              </w:rPr>
              <w:t xml:space="preserve"> </w:t>
            </w:r>
            <w:r>
              <w:rPr>
                <w:rFonts w:ascii="VNI-Times" w:hAnsi="VNI-Times"/>
              </w:rPr>
              <w:t>c</w:t>
            </w:r>
            <w:r>
              <w:rPr>
                <w:rFonts w:ascii="Times New Roman" w:hAnsi="Times New Roman"/>
              </w:rPr>
              <w:t>ủa 2 đường thẳng song song</w:t>
            </w:r>
            <w:r w:rsidRPr="008716F2">
              <w:rPr>
                <w:rFonts w:ascii="VNI-Times" w:hAnsi="VNI-Times"/>
              </w:rPr>
              <w:t xml:space="preserve">                </w:t>
            </w:r>
          </w:p>
          <w:p w:rsidR="000C2CB5" w:rsidRPr="008716F2" w:rsidRDefault="000C2CB5" w:rsidP="00C355DA">
            <w:pPr>
              <w:ind w:right="-108"/>
              <w:jc w:val="both"/>
              <w:rPr>
                <w:rFonts w:ascii="VNI-Times" w:hAnsi="VNI-Times"/>
                <w:u w:val="single"/>
              </w:rPr>
            </w:pPr>
            <w:r>
              <w:rPr>
                <w:rFonts w:ascii="VNI-Times" w:hAnsi="VNI-Times"/>
                <w:b/>
                <w:bCs/>
                <w:noProof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4EF5D774" wp14:editId="4857642B">
                  <wp:simplePos x="0" y="0"/>
                  <wp:positionH relativeFrom="column">
                    <wp:posOffset>1438274</wp:posOffset>
                  </wp:positionH>
                  <wp:positionV relativeFrom="paragraph">
                    <wp:posOffset>86995</wp:posOffset>
                  </wp:positionV>
                  <wp:extent cx="2901921" cy="14573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299" cy="146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NI-Times" w:hAnsi="VNI-Times"/>
                <w:u w:val="single"/>
              </w:rPr>
              <w:t xml:space="preserve">    </w:t>
            </w:r>
            <w:r w:rsidRPr="008716F2">
              <w:rPr>
                <w:rFonts w:ascii="VNI-Times" w:hAnsi="VNI-Times"/>
                <w:u w:val="single"/>
              </w:rPr>
              <w:t xml:space="preserve">?2 sgk/70: </w:t>
            </w:r>
          </w:p>
          <w:p w:rsidR="000C2CB5" w:rsidRPr="008716F2" w:rsidRDefault="000C2CB5" w:rsidP="00C355DA">
            <w:pPr>
              <w:ind w:right="-108"/>
              <w:jc w:val="both"/>
              <w:rPr>
                <w:rFonts w:ascii="VNI-Times" w:hAnsi="VNI-Times"/>
              </w:rPr>
            </w:pPr>
          </w:p>
          <w:p w:rsidR="000C2CB5" w:rsidRPr="008716F2" w:rsidRDefault="000C2CB5" w:rsidP="00C355DA">
            <w:pPr>
              <w:ind w:right="-108"/>
              <w:jc w:val="both"/>
              <w:rPr>
                <w:rFonts w:ascii="VNI-Times" w:hAnsi="VNI-Times"/>
              </w:rPr>
            </w:pPr>
          </w:p>
          <w:p w:rsidR="000C2CB5" w:rsidRPr="008716F2" w:rsidRDefault="000C2CB5" w:rsidP="00C355DA">
            <w:pPr>
              <w:ind w:right="-108"/>
              <w:jc w:val="both"/>
              <w:rPr>
                <w:rFonts w:ascii="VNI-Times" w:hAnsi="VNI-Times"/>
              </w:rPr>
            </w:pPr>
          </w:p>
          <w:p w:rsidR="000C2CB5" w:rsidRPr="008716F2" w:rsidRDefault="000C2CB5" w:rsidP="00C355DA">
            <w:pPr>
              <w:rPr>
                <w:rFonts w:ascii="VNI-Times" w:hAnsi="VNI-Times"/>
                <w:sz w:val="24"/>
                <w:szCs w:val="24"/>
              </w:rPr>
            </w:pPr>
          </w:p>
          <w:p w:rsidR="000C2CB5" w:rsidRDefault="000C2CB5" w:rsidP="00C355DA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r w:rsidRPr="008716F2">
              <w:rPr>
                <w:rFonts w:ascii="VNI-Times" w:hAnsi="VNI-Times"/>
                <w:u w:val="single"/>
              </w:rPr>
              <w:t>Nhaän xeùt</w:t>
            </w:r>
            <w:r>
              <w:rPr>
                <w:rFonts w:ascii="VNI-Times" w:hAnsi="VNI-Times"/>
                <w:u w:val="single"/>
              </w:rPr>
              <w:t xml:space="preserve"> II</w:t>
            </w:r>
            <w:r w:rsidRPr="008716F2">
              <w:rPr>
                <w:rFonts w:ascii="VNI-Times" w:hAnsi="VNI-Times"/>
              </w:rPr>
              <w:t xml:space="preserve">: </w:t>
            </w:r>
            <w:r w:rsidRPr="008716F2">
              <w:rPr>
                <w:rFonts w:ascii="VNI-Times" w:hAnsi="VNI-Times"/>
                <w:b/>
              </w:rPr>
              <w:t>(sgk trang 70)</w:t>
            </w:r>
            <w:r w:rsidRPr="0093240D">
              <w:rPr>
                <w:rFonts w:ascii="VNI-Times" w:hAnsi="VNI-Times"/>
                <w:b/>
              </w:rPr>
              <w:t>=</w:t>
            </w:r>
            <w:r w:rsidRPr="0093240D">
              <w:rPr>
                <w:rFonts w:ascii="VNI-Times" w:hAnsi="VNI-Times"/>
                <w:b/>
              </w:rPr>
              <w:sym w:font="Wingdings" w:char="F0E8"/>
            </w:r>
            <w:r w:rsidRPr="0093240D">
              <w:rPr>
                <w:rFonts w:ascii="VNI-Times" w:hAnsi="VNI-Times"/>
                <w:b/>
              </w:rPr>
              <w:t xml:space="preserve"> h</w:t>
            </w:r>
            <w:r w:rsidRPr="0093240D">
              <w:rPr>
                <w:rFonts w:ascii="Times New Roman" w:hAnsi="Times New Roman"/>
                <w:b/>
              </w:rPr>
              <w:t>ọc thuộc lòng nha các em</w:t>
            </w:r>
          </w:p>
          <w:p w:rsidR="000C2CB5" w:rsidRPr="0093240D" w:rsidRDefault="00A602BF" w:rsidP="00C355DA">
            <w:pPr>
              <w:ind w:right="-108"/>
              <w:rPr>
                <w:rFonts w:ascii="VNI-Times" w:hAnsi="VNI-Times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pict>
                <v:shape id="_x0000_s1026" type="#_x0000_t75" style="position:absolute;margin-left:192.9pt;margin-top:18.3pt;width:211.5pt;height:187.45pt;z-index:-251655168;mso-wrap-edited:f" wrapcoords="-134 0 -134 21466 21600 21466 21600 0 -134 0">
                  <v:imagedata r:id="rId41" o:title=""/>
                </v:shape>
                <o:OLEObject Type="Embed" ProgID="PBrush" ShapeID="_x0000_s1026" DrawAspect="Content" ObjectID="_1692286813" r:id="rId46"/>
              </w:pict>
            </w:r>
            <w:r w:rsidR="000C2CB5" w:rsidRPr="0093240D">
              <w:rPr>
                <w:rFonts w:ascii="VNI-Times" w:hAnsi="VNI-Times"/>
                <w:b/>
                <w:bCs/>
                <w:u w:val="single"/>
              </w:rPr>
              <w:t>2. Hình thang vuoâng</w:t>
            </w:r>
            <w:r w:rsidR="000C2CB5" w:rsidRPr="0093240D">
              <w:rPr>
                <w:rFonts w:ascii="VNI-Times" w:hAnsi="VNI-Times"/>
              </w:rPr>
              <w:t>:</w:t>
            </w:r>
          </w:p>
          <w:p w:rsidR="000C2CB5" w:rsidRDefault="000C2CB5" w:rsidP="00C355DA">
            <w:pPr>
              <w:ind w:right="-108"/>
              <w:jc w:val="both"/>
              <w:rPr>
                <w:rFonts w:ascii="Times New Roman" w:hAnsi="Times New Roman"/>
              </w:rPr>
            </w:pPr>
            <w:r w:rsidRPr="0093240D">
              <w:rPr>
                <w:rFonts w:ascii="VNI-Times" w:hAnsi="VNI-Times"/>
              </w:rPr>
              <w:t xml:space="preserve">    </w:t>
            </w:r>
            <w:r w:rsidRPr="0093240D">
              <w:rPr>
                <w:rFonts w:ascii="VNI-Times" w:hAnsi="VNI-Times"/>
                <w:u w:val="single"/>
              </w:rPr>
              <w:t>Ñònh nghóa:</w:t>
            </w:r>
            <w:r w:rsidRPr="0093240D">
              <w:rPr>
                <w:rFonts w:ascii="VNI-Times" w:hAnsi="VNI-Times"/>
              </w:rPr>
              <w:t xml:space="preserve">  (SGK/70</w:t>
            </w:r>
            <w:r>
              <w:rPr>
                <w:rFonts w:ascii="VNI-Times" w:hAnsi="VNI-Times"/>
              </w:rPr>
              <w:t>)</w:t>
            </w:r>
          </w:p>
          <w:p w:rsidR="000C2CB5" w:rsidRDefault="000C2CB5" w:rsidP="00C355DA">
            <w:pPr>
              <w:ind w:right="-108"/>
              <w:jc w:val="both"/>
              <w:rPr>
                <w:rFonts w:ascii="Times New Roman" w:hAnsi="Times New Roman"/>
              </w:rPr>
            </w:pPr>
          </w:p>
          <w:p w:rsidR="000C2CB5" w:rsidRDefault="000C2CB5" w:rsidP="00C355DA">
            <w:pPr>
              <w:ind w:right="-108"/>
              <w:jc w:val="both"/>
            </w:pPr>
            <w:r>
              <w:t>- ABCD l</w:t>
            </w:r>
            <w:r>
              <w:rPr>
                <w:rFonts w:ascii="Arial" w:hAnsi="Arial" w:cs="Arial"/>
              </w:rPr>
              <w:t>à hình thang vuông</w:t>
            </w:r>
            <w:r w:rsidRPr="00060EA8">
              <w:t xml:space="preserve"> </w:t>
            </w:r>
          </w:p>
          <w:p w:rsidR="000C2CB5" w:rsidRDefault="000C2CB5" w:rsidP="00C355DA">
            <w:pPr>
              <w:ind w:right="-108"/>
              <w:jc w:val="both"/>
              <w:rPr>
                <w:rFonts w:ascii="Times New Roman" w:hAnsi="Times New Roman"/>
              </w:rPr>
            </w:pPr>
            <w:r w:rsidRPr="00060EA8">
              <w:sym w:font="Symbol" w:char="F0DB"/>
            </w:r>
            <w:r w:rsidRPr="00060EA8">
              <w:t xml:space="preserve"> </w:t>
            </w:r>
            <w:r w:rsidRPr="00060EA8">
              <w:rPr>
                <w:position w:val="-34"/>
              </w:rPr>
              <w:object w:dxaOrig="1060" w:dyaOrig="800">
                <v:shape id="_x0000_i1042" type="#_x0000_t75" style="width:53.25pt;height:39.75pt" o:ole="">
                  <v:imagedata r:id="rId47" o:title=""/>
                </v:shape>
                <o:OLEObject Type="Embed" ProgID="Equation.3" ShapeID="_x0000_i1042" DrawAspect="Content" ObjectID="_1692286803" r:id="rId48"/>
              </w:object>
            </w:r>
            <w:r w:rsidRPr="00060EA8">
              <w:t xml:space="preserve">  </w:t>
            </w:r>
            <w:r>
              <w:t xml:space="preserve"> </w:t>
            </w:r>
          </w:p>
          <w:p w:rsidR="000C2CB5" w:rsidRDefault="000C2CB5" w:rsidP="00C355DA">
            <w:pPr>
              <w:ind w:right="-108"/>
              <w:jc w:val="both"/>
              <w:rPr>
                <w:rFonts w:ascii="Times New Roman" w:hAnsi="Times New Roman"/>
              </w:rPr>
            </w:pPr>
          </w:p>
          <w:p w:rsidR="000C2CB5" w:rsidRDefault="000C2CB5" w:rsidP="00C355DA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CỐ:</w:t>
            </w:r>
          </w:p>
          <w:p w:rsidR="000C2CB5" w:rsidRPr="00153F51" w:rsidRDefault="000C2CB5" w:rsidP="00C355DA">
            <w:pPr>
              <w:ind w:right="-108"/>
              <w:rPr>
                <w:rFonts w:ascii="VNI-Times" w:hAnsi="VNI-Times"/>
                <w:u w:val="single"/>
                <w:lang w:val="fr-FR"/>
              </w:rPr>
            </w:pPr>
            <w:r w:rsidRPr="00153F51">
              <w:rPr>
                <w:rFonts w:ascii="VNI-Times" w:hAnsi="VNI-Times"/>
                <w:b/>
                <w:u w:val="single"/>
                <w:lang w:val="fr-FR"/>
              </w:rPr>
              <w:t>Baøi 7  trang 71</w:t>
            </w:r>
          </w:p>
          <w:p w:rsidR="000C2CB5" w:rsidRPr="00153F51" w:rsidRDefault="000C2CB5" w:rsidP="00C355DA">
            <w:pPr>
              <w:ind w:right="-108"/>
              <w:rPr>
                <w:rFonts w:ascii="VNI-Times" w:hAnsi="VNI-Times"/>
                <w:vertAlign w:val="superscript"/>
                <w:lang w:val="fr-FR"/>
              </w:rPr>
            </w:pPr>
            <w:r w:rsidRPr="00153F51">
              <w:rPr>
                <w:rFonts w:ascii="VNI-Times" w:hAnsi="VNI-Times"/>
                <w:lang w:val="fr-FR"/>
              </w:rPr>
              <w:t>a)  x = 100</w:t>
            </w:r>
            <w:r w:rsidRPr="00153F51">
              <w:rPr>
                <w:rFonts w:ascii="VNI-Times" w:hAnsi="VNI-Times"/>
                <w:vertAlign w:val="superscript"/>
                <w:lang w:val="fr-FR"/>
              </w:rPr>
              <w:t>o</w:t>
            </w:r>
            <w:r w:rsidRPr="00153F51">
              <w:rPr>
                <w:rFonts w:ascii="VNI-Times" w:hAnsi="VNI-Times"/>
                <w:lang w:val="fr-FR"/>
              </w:rPr>
              <w:t>; y = 140</w:t>
            </w:r>
            <w:r w:rsidRPr="00153F51">
              <w:rPr>
                <w:rFonts w:ascii="VNI-Times" w:hAnsi="VNI-Times"/>
                <w:vertAlign w:val="superscript"/>
                <w:lang w:val="fr-FR"/>
              </w:rPr>
              <w:t xml:space="preserve">o </w:t>
            </w:r>
          </w:p>
          <w:p w:rsidR="000C2CB5" w:rsidRPr="00153F51" w:rsidRDefault="000C2CB5" w:rsidP="00C355DA">
            <w:pPr>
              <w:ind w:right="-108"/>
              <w:rPr>
                <w:rFonts w:ascii="VNI-Times" w:hAnsi="VNI-Times"/>
                <w:lang w:val="fr-FR"/>
              </w:rPr>
            </w:pPr>
            <w:r w:rsidRPr="00153F51">
              <w:rPr>
                <w:rFonts w:ascii="VNI-Times" w:hAnsi="VNI-Times"/>
                <w:lang w:val="fr-FR"/>
              </w:rPr>
              <w:t>b)  x = 70</w:t>
            </w:r>
            <w:r w:rsidRPr="00153F51">
              <w:rPr>
                <w:rFonts w:ascii="VNI-Times" w:hAnsi="VNI-Times"/>
                <w:vertAlign w:val="superscript"/>
                <w:lang w:val="fr-FR"/>
              </w:rPr>
              <w:t>o</w:t>
            </w:r>
            <w:r w:rsidRPr="00153F51">
              <w:rPr>
                <w:rFonts w:ascii="VNI-Times" w:hAnsi="VNI-Times"/>
                <w:lang w:val="fr-FR"/>
              </w:rPr>
              <w:t xml:space="preserve"> ; y = 50</w:t>
            </w:r>
            <w:r w:rsidRPr="00153F51">
              <w:rPr>
                <w:rFonts w:ascii="VNI-Times" w:hAnsi="VNI-Times"/>
                <w:vertAlign w:val="superscript"/>
                <w:lang w:val="fr-FR"/>
              </w:rPr>
              <w:t>o</w:t>
            </w:r>
            <w:r w:rsidRPr="00153F51">
              <w:rPr>
                <w:rFonts w:ascii="VNI-Times" w:hAnsi="VNI-Times"/>
                <w:lang w:val="fr-FR"/>
              </w:rPr>
              <w:t xml:space="preserve"> </w:t>
            </w:r>
          </w:p>
          <w:p w:rsidR="000C2CB5" w:rsidRPr="000C2CB5" w:rsidRDefault="000C2CB5" w:rsidP="00C355DA">
            <w:pPr>
              <w:ind w:right="-108"/>
              <w:jc w:val="both"/>
              <w:rPr>
                <w:rFonts w:ascii="Times New Roman" w:hAnsi="Times New Roman"/>
                <w:lang w:val="fr-FR"/>
              </w:rPr>
            </w:pPr>
            <w:r w:rsidRPr="00153F51">
              <w:rPr>
                <w:rFonts w:ascii="VNI-Times" w:hAnsi="VNI-Times"/>
                <w:lang w:val="fr-FR"/>
              </w:rPr>
              <w:t>c)  x = 90</w:t>
            </w:r>
            <w:r w:rsidRPr="00153F51">
              <w:rPr>
                <w:rFonts w:ascii="VNI-Times" w:hAnsi="VNI-Times"/>
                <w:vertAlign w:val="superscript"/>
                <w:lang w:val="fr-FR"/>
              </w:rPr>
              <w:t>o</w:t>
            </w:r>
            <w:r w:rsidRPr="00153F51">
              <w:rPr>
                <w:rFonts w:ascii="VNI-Times" w:hAnsi="VNI-Times"/>
                <w:lang w:val="fr-FR"/>
              </w:rPr>
              <w:t>;  y = 115</w:t>
            </w:r>
            <w:r w:rsidRPr="00153F51">
              <w:rPr>
                <w:rFonts w:ascii="VNI-Times" w:hAnsi="VNI-Times"/>
                <w:vertAlign w:val="superscript"/>
                <w:lang w:val="fr-FR"/>
              </w:rPr>
              <w:t>o</w:t>
            </w:r>
          </w:p>
          <w:p w:rsidR="000C2CB5" w:rsidRPr="00E25D5F" w:rsidRDefault="000C2CB5" w:rsidP="00C355DA">
            <w:pPr>
              <w:rPr>
                <w:rFonts w:ascii="Times New Roman" w:hAnsi="Times New Roman"/>
                <w:b/>
                <w:u w:val="single"/>
                <w:lang w:val="fr-FR"/>
              </w:rPr>
            </w:pPr>
            <w:r w:rsidRPr="00E25D5F">
              <w:rPr>
                <w:rFonts w:ascii="Times New Roman" w:hAnsi="Times New Roman"/>
                <w:b/>
                <w:u w:val="single"/>
                <w:lang w:val="fr-FR"/>
              </w:rPr>
              <w:t>HƯỚNG DẪN VỀ NHÀ:</w:t>
            </w:r>
          </w:p>
          <w:p w:rsidR="000C2CB5" w:rsidRPr="00E25D5F" w:rsidRDefault="000C2CB5" w:rsidP="00C355DA">
            <w:pPr>
              <w:ind w:left="60" w:right="-108"/>
              <w:rPr>
                <w:rFonts w:ascii="VNI-Times" w:hAnsi="VNI-Times"/>
                <w:lang w:val="fr-FR"/>
              </w:rPr>
            </w:pPr>
            <w:r w:rsidRPr="00E25D5F">
              <w:rPr>
                <w:rFonts w:ascii="VNI-Times" w:hAnsi="VNI-Times"/>
                <w:lang w:val="fr-FR"/>
              </w:rPr>
              <w:t xml:space="preserve">    -  Hoïc baøi: thuoäc ñònh nghóa hình thang, hình thang vuoâng.</w:t>
            </w:r>
          </w:p>
          <w:p w:rsidR="00390E3B" w:rsidRPr="00390E3B" w:rsidRDefault="000C2CB5" w:rsidP="00390E3B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390E3B">
              <w:rPr>
                <w:rFonts w:ascii="VNI-Times" w:hAnsi="VNI-Times"/>
                <w:lang w:val="fr-FR"/>
              </w:rPr>
              <w:t xml:space="preserve">     -  </w:t>
            </w:r>
            <w:r w:rsidRPr="00390E3B">
              <w:rPr>
                <w:rFonts w:ascii="Times New Roman" w:hAnsi="Times New Roman"/>
                <w:lang w:val="fr-FR"/>
              </w:rPr>
              <w:t>Làm bài 6, 8 sgk/70.</w:t>
            </w:r>
            <w:r w:rsidR="00390E3B" w:rsidRPr="00390E3B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</w:p>
          <w:p w:rsidR="00390E3B" w:rsidRPr="00390E3B" w:rsidRDefault="00390E3B" w:rsidP="00390E3B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390E3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*Hướng dẫn học sinh ghi chép lại các câu hỏi thắc mắc, các trở ngại của học sinh khi thực hiện các nhiệm vụ học tập.</w:t>
            </w:r>
          </w:p>
          <w:p w:rsidR="00390E3B" w:rsidRDefault="00390E3B" w:rsidP="00390E3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Trường:</w:t>
            </w:r>
          </w:p>
          <w:p w:rsidR="00390E3B" w:rsidRDefault="00390E3B" w:rsidP="00390E3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Lớp:</w:t>
            </w:r>
          </w:p>
          <w:p w:rsidR="00390E3B" w:rsidRDefault="00390E3B" w:rsidP="00390E3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Họ tên học sinh</w:t>
            </w:r>
          </w:p>
          <w:p w:rsidR="00390E3B" w:rsidRDefault="00390E3B" w:rsidP="00390E3B">
            <w:pPr>
              <w:rPr>
                <w:rFonts w:ascii="Times New Roman" w:hAnsi="Times New Roman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2"/>
              <w:gridCol w:w="1982"/>
              <w:gridCol w:w="6236"/>
            </w:tblGrid>
            <w:tr w:rsidR="00390E3B" w:rsidTr="00703C11">
              <w:tc>
                <w:tcPr>
                  <w:tcW w:w="1132" w:type="dxa"/>
                </w:tcPr>
                <w:p w:rsidR="00390E3B" w:rsidRPr="00467D75" w:rsidRDefault="00390E3B" w:rsidP="00C355DA">
                  <w:pPr>
                    <w:jc w:val="center"/>
                    <w:rPr>
                      <w:rFonts w:ascii="Times New Roman" w:hAnsi="Times New Roman"/>
                      <w:b/>
                      <w:lang w:val="vi-VN"/>
                    </w:rPr>
                  </w:pPr>
                  <w:r w:rsidRPr="00467D75">
                    <w:rPr>
                      <w:rFonts w:ascii="Times New Roman" w:hAnsi="Times New Roman"/>
                      <w:b/>
                      <w:lang w:val="vi-VN"/>
                    </w:rPr>
                    <w:t>Môn học</w:t>
                  </w:r>
                </w:p>
              </w:tc>
              <w:tc>
                <w:tcPr>
                  <w:tcW w:w="1982" w:type="dxa"/>
                </w:tcPr>
                <w:p w:rsidR="00390E3B" w:rsidRPr="00467D75" w:rsidRDefault="00390E3B" w:rsidP="00C355D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Nội dung học tập</w:t>
                  </w:r>
                </w:p>
              </w:tc>
              <w:tc>
                <w:tcPr>
                  <w:tcW w:w="6236" w:type="dxa"/>
                </w:tcPr>
                <w:p w:rsidR="00390E3B" w:rsidRPr="00467D75" w:rsidRDefault="00390E3B" w:rsidP="00C355DA">
                  <w:pPr>
                    <w:jc w:val="center"/>
                    <w:rPr>
                      <w:rFonts w:ascii="Times New Roman" w:hAnsi="Times New Roman"/>
                      <w:b/>
                      <w:lang w:val="vi-VN"/>
                    </w:rPr>
                  </w:pPr>
                  <w:r w:rsidRPr="00467D75">
                    <w:rPr>
                      <w:rFonts w:ascii="Times New Roman" w:hAnsi="Times New Roman"/>
                      <w:b/>
                      <w:lang w:val="vi-VN"/>
                    </w:rPr>
                    <w:t>Câu hỏi của học sinh</w:t>
                  </w:r>
                </w:p>
              </w:tc>
            </w:tr>
            <w:tr w:rsidR="00390E3B" w:rsidTr="00703C11">
              <w:tc>
                <w:tcPr>
                  <w:tcW w:w="1132" w:type="dxa"/>
                </w:tcPr>
                <w:p w:rsidR="00390E3B" w:rsidRDefault="00390E3B" w:rsidP="00C355DA">
                  <w:pPr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Toán</w:t>
                  </w:r>
                </w:p>
              </w:tc>
              <w:tc>
                <w:tcPr>
                  <w:tcW w:w="1982" w:type="dxa"/>
                </w:tcPr>
                <w:p w:rsidR="00390E3B" w:rsidRDefault="00390E3B" w:rsidP="00C355D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Trang: ….</w:t>
                  </w:r>
                </w:p>
                <w:p w:rsidR="00390E3B" w:rsidRPr="00262188" w:rsidRDefault="00390E3B" w:rsidP="00C355D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  <w:r w:rsidR="00703C11">
                    <w:rPr>
                      <w:rFonts w:ascii="Times New Roman" w:hAnsi="Times New Roman"/>
                    </w:rPr>
                    <w:t>ục nào</w:t>
                  </w:r>
                  <w:r>
                    <w:rPr>
                      <w:rFonts w:ascii="Times New Roman" w:hAnsi="Times New Roman"/>
                    </w:rPr>
                    <w:t>: ….</w:t>
                  </w:r>
                </w:p>
              </w:tc>
              <w:tc>
                <w:tcPr>
                  <w:tcW w:w="6236" w:type="dxa"/>
                </w:tcPr>
                <w:p w:rsidR="00390E3B" w:rsidRDefault="00390E3B" w:rsidP="00C355DA">
                  <w:pPr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1.</w:t>
                  </w:r>
                </w:p>
                <w:p w:rsidR="00390E3B" w:rsidRDefault="00390E3B" w:rsidP="00C355DA">
                  <w:pPr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2.</w:t>
                  </w:r>
                </w:p>
                <w:p w:rsidR="00390E3B" w:rsidRDefault="00390E3B" w:rsidP="00C355DA">
                  <w:pPr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3.</w:t>
                  </w:r>
                </w:p>
              </w:tc>
            </w:tr>
            <w:tr w:rsidR="00390E3B" w:rsidTr="00703C11">
              <w:tc>
                <w:tcPr>
                  <w:tcW w:w="1132" w:type="dxa"/>
                </w:tcPr>
                <w:p w:rsidR="00390E3B" w:rsidRPr="00390E3B" w:rsidRDefault="00390E3B" w:rsidP="00C355D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2" w:type="dxa"/>
                </w:tcPr>
                <w:p w:rsidR="00390E3B" w:rsidRDefault="00390E3B" w:rsidP="00C355DA">
                  <w:pPr>
                    <w:rPr>
                      <w:rFonts w:ascii="Times New Roman" w:hAnsi="Times New Roman"/>
                      <w:lang w:val="vi-VN"/>
                    </w:rPr>
                  </w:pPr>
                </w:p>
              </w:tc>
              <w:tc>
                <w:tcPr>
                  <w:tcW w:w="6236" w:type="dxa"/>
                </w:tcPr>
                <w:p w:rsidR="00390E3B" w:rsidRPr="00A07D0F" w:rsidRDefault="00390E3B" w:rsidP="00C355DA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419FF" w:rsidRPr="00390E3B" w:rsidRDefault="001419FF" w:rsidP="001419FF">
            <w:pPr>
              <w:ind w:right="-52"/>
              <w:rPr>
                <w:rFonts w:ascii="Times New Roman" w:hAnsi="Times New Roman"/>
              </w:rPr>
            </w:pPr>
          </w:p>
          <w:p w:rsidR="00390E3B" w:rsidRPr="00390E3B" w:rsidRDefault="00390E3B" w:rsidP="001419FF">
            <w:pPr>
              <w:ind w:right="-52"/>
              <w:rPr>
                <w:rFonts w:ascii="Times New Roman" w:hAnsi="Times New Roman"/>
              </w:rPr>
            </w:pPr>
          </w:p>
          <w:p w:rsidR="001419FF" w:rsidRPr="00390E3B" w:rsidRDefault="001419FF" w:rsidP="001419FF">
            <w:pPr>
              <w:ind w:right="-52"/>
              <w:rPr>
                <w:rFonts w:ascii="Times New Roman" w:hAnsi="Times New Roman"/>
              </w:rPr>
            </w:pPr>
            <w:r w:rsidRPr="00390E3B">
              <w:rPr>
                <w:rFonts w:ascii="Times New Roman" w:hAnsi="Times New Roman"/>
              </w:rPr>
              <w:t>BÀI TẬP THÊM  (KHUYẾN  KHÍCH )</w:t>
            </w:r>
          </w:p>
          <w:p w:rsidR="001419FF" w:rsidRDefault="00516902" w:rsidP="001419FF">
            <w:pPr>
              <w:ind w:right="-52"/>
              <w:rPr>
                <w:lang w:val="it"/>
              </w:rPr>
            </w:pPr>
            <w:r>
              <w:rPr>
                <w:b/>
                <w:u w:val="single"/>
                <w:lang w:val="it"/>
              </w:rPr>
              <w:t>Bµi 1</w:t>
            </w:r>
            <w:r w:rsidR="000C2CB5">
              <w:rPr>
                <w:b/>
                <w:u w:val="single"/>
                <w:lang w:val="it"/>
              </w:rPr>
              <w:t>:</w:t>
            </w:r>
            <w:r w:rsidR="000C2CB5">
              <w:rPr>
                <w:b/>
                <w:lang w:val="it"/>
              </w:rPr>
              <w:t xml:space="preserve"> </w:t>
            </w:r>
            <w:r w:rsidR="000C2CB5">
              <w:rPr>
                <w:lang w:val="it"/>
              </w:rPr>
              <w:t xml:space="preserve">Tø gi¸c ABCD cã </w:t>
            </w:r>
            <w:r w:rsidR="000C2CB5">
              <w:rPr>
                <w:position w:val="-6"/>
              </w:rPr>
              <w:object w:dxaOrig="840" w:dyaOrig="360">
                <v:shape id="_x0000_i1043" type="#_x0000_t75" style="width:42pt;height:18pt" o:ole="">
                  <v:imagedata r:id="rId49" o:title=""/>
                </v:shape>
                <o:OLEObject Type="Embed" ProgID="Equation.DSMT4" ShapeID="_x0000_i1043" DrawAspect="Content" ObjectID="_1692286804" r:id="rId50"/>
              </w:object>
            </w:r>
            <w:r w:rsidR="000C2CB5">
              <w:rPr>
                <w:lang w:val="it"/>
              </w:rPr>
              <w:t xml:space="preserve">; </w:t>
            </w:r>
            <w:r w:rsidR="000C2CB5">
              <w:rPr>
                <w:position w:val="-6"/>
              </w:rPr>
              <w:object w:dxaOrig="820" w:dyaOrig="360">
                <v:shape id="_x0000_i1044" type="#_x0000_t75" style="width:41.25pt;height:18pt" o:ole="">
                  <v:imagedata r:id="rId51" o:title=""/>
                </v:shape>
                <o:OLEObject Type="Embed" ProgID="Equation.DSMT4" ShapeID="_x0000_i1044" DrawAspect="Content" ObjectID="_1692286805" r:id="rId52"/>
              </w:object>
            </w:r>
            <w:r w:rsidR="000C2CB5">
              <w:rPr>
                <w:lang w:val="it"/>
              </w:rPr>
              <w:t xml:space="preserve"> gãc C lín h¬n gãc D </w:t>
            </w:r>
            <w:r w:rsidR="001419FF">
              <w:rPr>
                <w:lang w:val="it"/>
              </w:rPr>
              <w:t>l</w:t>
            </w:r>
            <w:r w:rsidR="001419FF">
              <w:rPr>
                <w:rFonts w:ascii="Arial" w:hAnsi="Arial" w:cs="Arial"/>
                <w:lang w:val="it"/>
              </w:rPr>
              <w:t>à</w:t>
            </w:r>
            <w:r w:rsidR="000C2CB5" w:rsidRPr="00A66F9F">
              <w:rPr>
                <w:lang w:val="it"/>
              </w:rPr>
              <w:t xml:space="preserve"> </w:t>
            </w:r>
            <w:r w:rsidR="000C2CB5">
              <w:rPr>
                <w:lang w:val="it"/>
              </w:rPr>
              <w:t>30</w:t>
            </w:r>
            <w:r w:rsidR="000C2CB5">
              <w:rPr>
                <w:vertAlign w:val="superscript"/>
                <w:lang w:val="it"/>
              </w:rPr>
              <w:t>0</w:t>
            </w:r>
            <w:r w:rsidR="000C2CB5">
              <w:rPr>
                <w:lang w:val="it"/>
              </w:rPr>
              <w:t xml:space="preserve">. </w:t>
            </w:r>
          </w:p>
          <w:p w:rsidR="000C2CB5" w:rsidRDefault="000C2CB5" w:rsidP="001419FF">
            <w:pPr>
              <w:ind w:right="-52"/>
              <w:rPr>
                <w:lang w:val="it"/>
              </w:rPr>
            </w:pPr>
            <w:r>
              <w:rPr>
                <w:lang w:val="it"/>
              </w:rPr>
              <w:t>TÝnh sè gãc C,D.</w:t>
            </w:r>
          </w:p>
          <w:p w:rsidR="000C2CB5" w:rsidRPr="00A66F9F" w:rsidRDefault="00516902" w:rsidP="00C355DA">
            <w:pPr>
              <w:jc w:val="both"/>
              <w:rPr>
                <w:lang w:val="it"/>
              </w:rPr>
            </w:pPr>
            <w:r>
              <w:rPr>
                <w:b/>
                <w:u w:val="single"/>
                <w:lang w:val="it"/>
              </w:rPr>
              <w:t>Bµi 2</w:t>
            </w:r>
            <w:r w:rsidR="000C2CB5" w:rsidRPr="00A66F9F">
              <w:rPr>
                <w:b/>
                <w:u w:val="single"/>
                <w:lang w:val="it"/>
              </w:rPr>
              <w:t xml:space="preserve">: </w:t>
            </w:r>
            <w:r w:rsidR="000C2CB5" w:rsidRPr="00A66F9F">
              <w:rPr>
                <w:lang w:val="it"/>
              </w:rPr>
              <w:t xml:space="preserve">  Cho tø gi¸c ABCD cã   </w:t>
            </w:r>
          </w:p>
          <w:p w:rsidR="000C2CB5" w:rsidRDefault="000C2CB5" w:rsidP="00C355DA">
            <w:pPr>
              <w:rPr>
                <w:lang w:val="it"/>
              </w:rPr>
            </w:pPr>
            <w:r w:rsidRPr="00A66F9F">
              <w:rPr>
                <w:lang w:val="it"/>
              </w:rPr>
              <w:lastRenderedPageBreak/>
              <w:t xml:space="preserve">            </w:t>
            </w:r>
            <w:r>
              <w:rPr>
                <w:position w:val="-10"/>
              </w:rPr>
              <w:object w:dxaOrig="2900" w:dyaOrig="420">
                <v:shape id="_x0000_i1045" type="#_x0000_t75" style="width:144.75pt;height:21pt" o:ole="">
                  <v:imagedata r:id="rId53" o:title=""/>
                </v:shape>
                <o:OLEObject Type="Embed" ProgID="Equation.DSMT4" ShapeID="_x0000_i1045" DrawAspect="Content" ObjectID="_1692286806" r:id="rId54"/>
              </w:object>
            </w:r>
            <w:r w:rsidRPr="00A66F9F">
              <w:rPr>
                <w:lang w:val="it"/>
              </w:rPr>
              <w:t xml:space="preserve"> . TÝnh sè ®o c¸c gãc cña tø gi¸c.</w:t>
            </w:r>
          </w:p>
          <w:p w:rsidR="005C4ED7" w:rsidRPr="005C4ED7" w:rsidRDefault="00A602BF" w:rsidP="00C355DA">
            <w:pPr>
              <w:rPr>
                <w:rFonts w:ascii="Times New Roman" w:hAnsi="Times New Roman"/>
                <w:lang w:val="it"/>
              </w:rPr>
            </w:pPr>
            <w:r>
              <w:rPr>
                <w:rFonts w:ascii="Times New Roman" w:hAnsi="Times New Roman"/>
                <w:lang w:val="it"/>
              </w:rPr>
              <w:t xml:space="preserve">       </w:t>
            </w:r>
            <w:r w:rsidRPr="00A602BF">
              <w:rPr>
                <w:rFonts w:ascii="Times New Roman" w:hAnsi="Times New Roman"/>
                <w:lang w:val="it"/>
              </w:rPr>
              <w:sym w:font="Wingdings" w:char="F0E8"/>
            </w:r>
            <w:r w:rsidR="005C4ED7">
              <w:rPr>
                <w:rFonts w:ascii="Times New Roman" w:hAnsi="Times New Roman"/>
                <w:lang w:val="it"/>
              </w:rPr>
              <w:t>Hd: các em dùng đ lí tổng 4 góc ,rồi thay các góc thành góc C</w:t>
            </w:r>
          </w:p>
          <w:p w:rsidR="000C2CB5" w:rsidRDefault="00516902" w:rsidP="00C355DA">
            <w:pPr>
              <w:rPr>
                <w:lang w:val="it"/>
              </w:rPr>
            </w:pPr>
            <w:r>
              <w:rPr>
                <w:b/>
                <w:u w:val="single"/>
              </w:rPr>
              <w:t>Bµi 3</w:t>
            </w:r>
            <w:r w:rsidR="000C2CB5">
              <w:rPr>
                <w:b/>
                <w:u w:val="single"/>
              </w:rPr>
              <w:t>:</w:t>
            </w:r>
            <w:r w:rsidR="000C2CB5">
              <w:t xml:space="preserve"> Cho tø gi¸c ABCD cã </w:t>
            </w:r>
            <w:r w:rsidR="000C2CB5">
              <w:rPr>
                <w:lang w:val="it"/>
              </w:rPr>
              <w:t xml:space="preserve">                  </w:t>
            </w:r>
          </w:p>
          <w:p w:rsidR="000C2CB5" w:rsidRDefault="000C2CB5" w:rsidP="00C355DA">
            <w:pPr>
              <w:rPr>
                <w:lang w:val="it"/>
              </w:rPr>
            </w:pPr>
            <w:r>
              <w:rPr>
                <w:lang w:val="it"/>
              </w:rPr>
              <w:t xml:space="preserve">           </w:t>
            </w:r>
            <w:r>
              <w:rPr>
                <w:position w:val="-10"/>
              </w:rPr>
              <w:object w:dxaOrig="2980" w:dyaOrig="360">
                <v:shape id="_x0000_i1046" type="#_x0000_t75" style="width:149.25pt;height:18pt" o:ole="">
                  <v:imagedata r:id="rId55" o:title=""/>
                </v:shape>
                <o:OLEObject Type="Embed" ProgID="Equation.DSMT4" ShapeID="_x0000_i1046" DrawAspect="Content" ObjectID="_1692286807" r:id="rId56"/>
              </w:object>
            </w:r>
            <w:r w:rsidRPr="00A66F9F">
              <w:rPr>
                <w:position w:val="-10"/>
                <w:lang w:val="it"/>
              </w:rPr>
              <w:t xml:space="preserve"> </w:t>
            </w:r>
            <w:r>
              <w:rPr>
                <w:lang w:val="it"/>
              </w:rPr>
              <w:t>TÝnh c¸c gãc cña tø gi¸c.</w:t>
            </w:r>
          </w:p>
          <w:p w:rsidR="00A602BF" w:rsidRDefault="00A602BF" w:rsidP="00C355DA">
            <w:pPr>
              <w:rPr>
                <w:lang w:val="it"/>
              </w:rPr>
            </w:pPr>
          </w:p>
          <w:p w:rsidR="00A602BF" w:rsidRPr="00A66F9F" w:rsidRDefault="00A602BF" w:rsidP="00C355DA">
            <w:pPr>
              <w:rPr>
                <w:lang w:val="it"/>
              </w:rPr>
            </w:pPr>
            <w:r>
              <w:rPr>
                <w:lang w:val="it"/>
              </w:rPr>
              <w:t>=</w:t>
            </w:r>
            <w:r w:rsidRPr="00A602BF">
              <w:rPr>
                <w:lang w:val="it"/>
              </w:rPr>
              <w:sym w:font="Wingdings" w:char="F0E8"/>
            </w:r>
            <w:r>
              <w:rPr>
                <w:lang w:val="it"/>
              </w:rPr>
              <w:t xml:space="preserve"> </w:t>
            </w:r>
            <w:r>
              <w:rPr>
                <w:rFonts w:ascii="Times New Roman" w:hAnsi="Times New Roman"/>
                <w:lang w:val="it"/>
              </w:rPr>
              <w:t>Hd: các em dùng đ lí tổng 4 góc ,rồi thay các góc thành</w:t>
            </w:r>
            <w:r>
              <w:rPr>
                <w:rFonts w:ascii="Times New Roman" w:hAnsi="Times New Roman"/>
                <w:lang w:val="it"/>
              </w:rPr>
              <w:t xml:space="preserve">  1  loại góc</w:t>
            </w:r>
          </w:p>
          <w:p w:rsidR="00A602BF" w:rsidRDefault="00516902" w:rsidP="00A602BF">
            <w:pPr>
              <w:rPr>
                <w:position w:val="-6"/>
              </w:rPr>
            </w:pPr>
            <w:r>
              <w:rPr>
                <w:b/>
                <w:u w:val="single"/>
              </w:rPr>
              <w:t>Bµi 4</w:t>
            </w:r>
            <w:r w:rsidR="000C2CB5">
              <w:rPr>
                <w:b/>
                <w:u w:val="single"/>
              </w:rPr>
              <w:t xml:space="preserve">: </w:t>
            </w:r>
            <w:r w:rsidR="000C2CB5">
              <w:rPr>
                <w:b/>
              </w:rPr>
              <w:t xml:space="preserve">  </w:t>
            </w:r>
            <w:r w:rsidR="000C2CB5">
              <w:rPr>
                <w:lang w:val="it"/>
              </w:rPr>
              <w:t xml:space="preserve">Tø gi¸c ABCD </w:t>
            </w:r>
            <w:proofErr w:type="gramStart"/>
            <w:r w:rsidR="000C2CB5">
              <w:rPr>
                <w:lang w:val="it"/>
              </w:rPr>
              <w:t>cã :</w:t>
            </w:r>
            <w:proofErr w:type="gramEnd"/>
            <w:r w:rsidR="000C2CB5">
              <w:rPr>
                <w:lang w:val="it"/>
              </w:rPr>
              <w:t xml:space="preserve"> </w:t>
            </w:r>
            <w:r w:rsidR="000C2CB5">
              <w:rPr>
                <w:position w:val="-6"/>
              </w:rPr>
              <w:object w:dxaOrig="820" w:dyaOrig="360">
                <v:shape id="_x0000_i1047" type="#_x0000_t75" style="width:41.25pt;height:18pt" o:ole="">
                  <v:imagedata r:id="rId57" o:title=""/>
                </v:shape>
                <o:OLEObject Type="Embed" ProgID="Equation.DSMT4" ShapeID="_x0000_i1047" DrawAspect="Content" ObjectID="_1692286808" r:id="rId58"/>
              </w:object>
            </w:r>
            <w:r w:rsidR="000C2CB5">
              <w:rPr>
                <w:lang w:val="it"/>
              </w:rPr>
              <w:t xml:space="preserve">; </w:t>
            </w:r>
            <w:r w:rsidR="000C2CB5">
              <w:rPr>
                <w:position w:val="-4"/>
              </w:rPr>
              <w:object w:dxaOrig="900" w:dyaOrig="340">
                <v:shape id="_x0000_i1048" type="#_x0000_t75" style="width:45pt;height:17.25pt" o:ole="">
                  <v:imagedata r:id="rId59" o:title=""/>
                </v:shape>
                <o:OLEObject Type="Embed" ProgID="Equation.DSMT4" ShapeID="_x0000_i1048" DrawAspect="Content" ObjectID="_1692286809" r:id="rId60"/>
              </w:object>
            </w:r>
            <w:r w:rsidR="000C2CB5">
              <w:rPr>
                <w:lang w:val="it"/>
              </w:rPr>
              <w:t xml:space="preserve">. C¸c tia ph©n gi¸c cña gãc C vµ gãc D c¾t nhau t¹i E. C¸c ®­êng ph©n gi¸c cña c¸c gãc ngoµi t¹i ®Ønh C vµ D c¾t nhau t¹i F. TÝnh: </w:t>
            </w:r>
            <w:r w:rsidR="000C2CB5">
              <w:rPr>
                <w:position w:val="-6"/>
              </w:rPr>
              <w:object w:dxaOrig="580" w:dyaOrig="360">
                <v:shape id="_x0000_i1049" type="#_x0000_t75" style="width:29.25pt;height:18pt" o:ole="">
                  <v:imagedata r:id="rId61" o:title=""/>
                </v:shape>
                <o:OLEObject Type="Embed" ProgID="Equation.DSMT4" ShapeID="_x0000_i1049" DrawAspect="Content" ObjectID="_1692286810" r:id="rId62"/>
              </w:object>
            </w:r>
            <w:r w:rsidR="000C2CB5">
              <w:rPr>
                <w:lang w:val="it"/>
              </w:rPr>
              <w:t xml:space="preserve">, </w:t>
            </w:r>
            <w:r w:rsidR="000C2CB5">
              <w:rPr>
                <w:position w:val="-6"/>
              </w:rPr>
              <w:object w:dxaOrig="560" w:dyaOrig="360">
                <v:shape id="_x0000_i1050" type="#_x0000_t75" style="width:27.75pt;height:18pt" o:ole="">
                  <v:imagedata r:id="rId63" o:title=""/>
                </v:shape>
                <o:OLEObject Type="Embed" ProgID="Equation.DSMT4" ShapeID="_x0000_i1050" DrawAspect="Content" ObjectID="_1692286811" r:id="rId64"/>
              </w:object>
            </w:r>
          </w:p>
          <w:p w:rsidR="00A602BF" w:rsidRDefault="00A602BF" w:rsidP="00A602BF">
            <w:pPr>
              <w:rPr>
                <w:rFonts w:ascii="Times New Roman" w:hAnsi="Times New Roman"/>
                <w:lang w:val="it"/>
              </w:rPr>
            </w:pPr>
            <w:r>
              <w:rPr>
                <w:lang w:val="it"/>
              </w:rPr>
              <w:t>=</w:t>
            </w:r>
            <w:r w:rsidRPr="00A602BF">
              <w:rPr>
                <w:lang w:val="it"/>
              </w:rPr>
              <w:sym w:font="Wingdings" w:char="F0E8"/>
            </w:r>
            <w:r>
              <w:rPr>
                <w:lang w:val="it"/>
              </w:rPr>
              <w:t xml:space="preserve"> </w:t>
            </w:r>
            <w:r>
              <w:rPr>
                <w:rFonts w:ascii="Times New Roman" w:hAnsi="Times New Roman"/>
                <w:lang w:val="it"/>
              </w:rPr>
              <w:t>Hd: các em dùng đ lí tổng 4 góc ,rồi thay các góc thành  1  loại góc</w:t>
            </w:r>
            <w:r>
              <w:rPr>
                <w:rFonts w:ascii="Times New Roman" w:hAnsi="Times New Roman"/>
                <w:lang w:val="it"/>
              </w:rPr>
              <w:t>,</w:t>
            </w:r>
          </w:p>
          <w:p w:rsidR="00A602BF" w:rsidRPr="00A66F9F" w:rsidRDefault="00A602BF" w:rsidP="00A602BF">
            <w:pPr>
              <w:rPr>
                <w:lang w:val="it"/>
              </w:rPr>
            </w:pPr>
            <w:r>
              <w:rPr>
                <w:rFonts w:ascii="Times New Roman" w:hAnsi="Times New Roman"/>
                <w:lang w:val="it"/>
              </w:rPr>
              <w:t>nhớ dùng thêm kến thức phân giác</w:t>
            </w:r>
            <w:bookmarkStart w:id="1" w:name="_GoBack"/>
            <w:bookmarkEnd w:id="1"/>
          </w:p>
          <w:p w:rsidR="000C2CB5" w:rsidRPr="00A602BF" w:rsidRDefault="000C2CB5" w:rsidP="00C355DA">
            <w:pPr>
              <w:rPr>
                <w:position w:val="-6"/>
                <w:lang w:val="it"/>
              </w:rPr>
            </w:pPr>
          </w:p>
          <w:p w:rsidR="00A602BF" w:rsidRPr="00A602BF" w:rsidRDefault="00A602BF" w:rsidP="00C355DA">
            <w:pPr>
              <w:rPr>
                <w:position w:val="-6"/>
                <w:lang w:val="it"/>
              </w:rPr>
            </w:pPr>
          </w:p>
          <w:p w:rsidR="00A602BF" w:rsidRDefault="00A602BF" w:rsidP="00C355DA">
            <w:pPr>
              <w:rPr>
                <w:lang w:val="it"/>
              </w:rPr>
            </w:pPr>
          </w:p>
          <w:p w:rsidR="000C2CB5" w:rsidRPr="00A66F9F" w:rsidRDefault="000C2CB5" w:rsidP="00C355DA">
            <w:pPr>
              <w:rPr>
                <w:lang w:val="it"/>
              </w:rPr>
            </w:pPr>
          </w:p>
        </w:tc>
      </w:tr>
    </w:tbl>
    <w:p w:rsidR="00604A6A" w:rsidRPr="000C2CB5" w:rsidRDefault="00604A6A">
      <w:pPr>
        <w:rPr>
          <w:lang w:val="it"/>
        </w:rPr>
      </w:pPr>
    </w:p>
    <w:sectPr w:rsidR="00604A6A" w:rsidRPr="000C2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B5"/>
    <w:rsid w:val="000C2CB5"/>
    <w:rsid w:val="001419FF"/>
    <w:rsid w:val="00390E3B"/>
    <w:rsid w:val="00516902"/>
    <w:rsid w:val="005C4ED7"/>
    <w:rsid w:val="00604A6A"/>
    <w:rsid w:val="00703C11"/>
    <w:rsid w:val="00A602BF"/>
    <w:rsid w:val="00E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B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E3B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390E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B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E3B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390E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2021-09-02T12:47:00Z</dcterms:created>
  <dcterms:modified xsi:type="dcterms:W3CDTF">2021-09-04T11:53:00Z</dcterms:modified>
</cp:coreProperties>
</file>